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188" w:rsidRDefault="00B7689E">
      <w:pPr>
        <w:ind w:left="2860"/>
        <w:rPr>
          <w:sz w:val="20"/>
          <w:szCs w:val="20"/>
        </w:rPr>
      </w:pPr>
      <w:bookmarkStart w:id="0" w:name="page1"/>
      <w:bookmarkEnd w:id="0"/>
      <w:r>
        <w:rPr>
          <w:rFonts w:ascii="Tahoma" w:eastAsia="Tahoma" w:hAnsi="Tahoma" w:cs="Tahoma"/>
          <w:color w:val="808080"/>
          <w:sz w:val="72"/>
          <w:szCs w:val="72"/>
        </w:rPr>
        <w:t>GATOR S1</w:t>
      </w:r>
    </w:p>
    <w:p w:rsidR="000C5188" w:rsidRDefault="00B7689E">
      <w:pPr>
        <w:spacing w:line="20" w:lineRule="exact"/>
        <w:rPr>
          <w:sz w:val="24"/>
          <w:szCs w:val="24"/>
        </w:rPr>
      </w:pPr>
      <w:r>
        <w:rPr>
          <w:noProof/>
          <w:sz w:val="24"/>
          <w:szCs w:val="24"/>
        </w:rPr>
        <w:drawing>
          <wp:anchor distT="0" distB="0" distL="114300" distR="114300" simplePos="0" relativeHeight="251634176" behindDoc="1" locked="0" layoutInCell="0" allowOverlap="1">
            <wp:simplePos x="0" y="0"/>
            <wp:positionH relativeFrom="column">
              <wp:posOffset>3498215</wp:posOffset>
            </wp:positionH>
            <wp:positionV relativeFrom="paragraph">
              <wp:posOffset>173355</wp:posOffset>
            </wp:positionV>
            <wp:extent cx="615950" cy="330200"/>
            <wp:effectExtent l="0" t="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a:stretch>
                      <a:fillRect/>
                    </a:stretch>
                  </pic:blipFill>
                  <pic:spPr>
                    <a:xfrm>
                      <a:off x="0" y="0"/>
                      <a:ext cx="615950" cy="330200"/>
                    </a:xfrm>
                    <a:prstGeom prst="rect">
                      <a:avLst/>
                    </a:prstGeom>
                    <a:noFill/>
                  </pic:spPr>
                </pic:pic>
              </a:graphicData>
            </a:graphic>
          </wp:anchor>
        </w:drawing>
      </w:r>
    </w:p>
    <w:p w:rsidR="000C5188" w:rsidRDefault="000C5188">
      <w:pPr>
        <w:spacing w:line="273" w:lineRule="exact"/>
        <w:rPr>
          <w:sz w:val="24"/>
          <w:szCs w:val="24"/>
        </w:rPr>
      </w:pPr>
    </w:p>
    <w:p w:rsidR="000C5188" w:rsidRDefault="00B7689E">
      <w:pPr>
        <w:tabs>
          <w:tab w:val="left" w:pos="5740"/>
        </w:tabs>
        <w:spacing w:line="502" w:lineRule="exact"/>
        <w:rPr>
          <w:sz w:val="20"/>
          <w:szCs w:val="20"/>
        </w:rPr>
      </w:pPr>
      <w:r>
        <w:rPr>
          <w:rFonts w:hint="eastAsia"/>
          <w:color w:val="808080" w:themeColor="background1" w:themeShade="80"/>
          <w:sz w:val="44"/>
          <w:szCs w:val="44"/>
        </w:rPr>
        <w:t xml:space="preserve">User </w:t>
      </w:r>
      <w:r>
        <w:rPr>
          <w:rFonts w:hint="eastAsia"/>
          <w:color w:val="808080" w:themeColor="background1" w:themeShade="80"/>
          <w:sz w:val="44"/>
          <w:szCs w:val="44"/>
          <w:lang w:eastAsia="zh-CN"/>
        </w:rPr>
        <w:t>M</w:t>
      </w:r>
      <w:r>
        <w:rPr>
          <w:rFonts w:hint="eastAsia"/>
          <w:color w:val="808080" w:themeColor="background1" w:themeShade="80"/>
          <w:sz w:val="44"/>
          <w:szCs w:val="44"/>
        </w:rPr>
        <w:t>anual</w:t>
      </w:r>
      <w:r>
        <w:rPr>
          <w:sz w:val="20"/>
          <w:szCs w:val="20"/>
        </w:rPr>
        <w:tab/>
      </w:r>
      <w:r>
        <w:rPr>
          <w:rFonts w:ascii="Tahoma" w:eastAsia="Tahoma" w:hAnsi="Tahoma" w:cs="Tahoma"/>
          <w:color w:val="A6A6A6"/>
          <w:sz w:val="36"/>
          <w:szCs w:val="36"/>
          <w:vertAlign w:val="superscript"/>
        </w:rPr>
        <w:t>V1.1</w:t>
      </w:r>
    </w:p>
    <w:p w:rsidR="000C5188" w:rsidRDefault="000C5188">
      <w:pPr>
        <w:spacing w:line="358" w:lineRule="exact"/>
        <w:rPr>
          <w:sz w:val="24"/>
          <w:szCs w:val="24"/>
        </w:rPr>
      </w:pPr>
    </w:p>
    <w:p w:rsidR="000C5188" w:rsidRDefault="00B7689E">
      <w:pPr>
        <w:ind w:right="606"/>
        <w:jc w:val="right"/>
        <w:rPr>
          <w:sz w:val="20"/>
          <w:szCs w:val="20"/>
        </w:rPr>
      </w:pPr>
      <w:r>
        <w:rPr>
          <w:rFonts w:ascii="Tahoma" w:eastAsia="Tahoma" w:hAnsi="Tahoma" w:cs="Tahoma"/>
          <w:color w:val="808080"/>
        </w:rPr>
        <w:t>2020.02</w:t>
      </w:r>
    </w:p>
    <w:p w:rsidR="000C5188" w:rsidRDefault="00B7689E">
      <w:pPr>
        <w:spacing w:line="20" w:lineRule="exact"/>
        <w:rPr>
          <w:sz w:val="24"/>
          <w:szCs w:val="24"/>
        </w:rPr>
      </w:pPr>
      <w:r>
        <w:rPr>
          <w:noProof/>
          <w:sz w:val="24"/>
          <w:szCs w:val="24"/>
        </w:rPr>
        <w:drawing>
          <wp:anchor distT="0" distB="0" distL="114300" distR="114300" simplePos="0" relativeHeight="251635200" behindDoc="1" locked="0" layoutInCell="0" allowOverlap="1">
            <wp:simplePos x="0" y="0"/>
            <wp:positionH relativeFrom="column">
              <wp:posOffset>-62230</wp:posOffset>
            </wp:positionH>
            <wp:positionV relativeFrom="paragraph">
              <wp:posOffset>254000</wp:posOffset>
            </wp:positionV>
            <wp:extent cx="5870575" cy="7533640"/>
            <wp:effectExtent l="0" t="0" r="15875"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rcRect/>
                    <a:stretch>
                      <a:fillRect/>
                    </a:stretch>
                  </pic:blipFill>
                  <pic:spPr>
                    <a:xfrm>
                      <a:off x="0" y="0"/>
                      <a:ext cx="5870575" cy="7533640"/>
                    </a:xfrm>
                    <a:prstGeom prst="rect">
                      <a:avLst/>
                    </a:prstGeom>
                    <a:noFill/>
                  </pic:spPr>
                </pic:pic>
              </a:graphicData>
            </a:graphic>
          </wp:anchor>
        </w:drawing>
      </w:r>
    </w:p>
    <w:p w:rsidR="000C5188" w:rsidRDefault="000C5188">
      <w:pPr>
        <w:sectPr w:rsidR="000C5188">
          <w:pgSz w:w="11900" w:h="16838"/>
          <w:pgMar w:top="718" w:right="1440" w:bottom="1440" w:left="1440" w:header="0" w:footer="0" w:gutter="0"/>
          <w:cols w:space="720" w:equalWidth="0">
            <w:col w:w="9026"/>
          </w:cols>
        </w:sectPr>
      </w:pPr>
    </w:p>
    <w:p w:rsidR="000C5188" w:rsidRDefault="00B7689E">
      <w:pPr>
        <w:spacing w:line="354" w:lineRule="exact"/>
        <w:ind w:right="-13"/>
        <w:jc w:val="center"/>
        <w:rPr>
          <w:sz w:val="20"/>
          <w:szCs w:val="20"/>
        </w:rPr>
      </w:pPr>
      <w:bookmarkStart w:id="1" w:name="page2"/>
      <w:bookmarkEnd w:id="1"/>
      <w:r>
        <w:rPr>
          <w:rFonts w:hint="eastAsia"/>
          <w:b/>
          <w:bCs/>
          <w:sz w:val="28"/>
          <w:szCs w:val="28"/>
          <w:lang w:eastAsia="zh-CN"/>
        </w:rPr>
        <w:lastRenderedPageBreak/>
        <w:t>Contents</w:t>
      </w:r>
    </w:p>
    <w:p w:rsidR="000C5188" w:rsidRDefault="000C5188">
      <w:pPr>
        <w:spacing w:line="385" w:lineRule="exact"/>
        <w:rPr>
          <w:sz w:val="20"/>
          <w:szCs w:val="20"/>
        </w:rPr>
      </w:pPr>
    </w:p>
    <w:p w:rsidR="000C5188" w:rsidRDefault="00B7689E">
      <w:pPr>
        <w:spacing w:line="320" w:lineRule="exact"/>
        <w:rPr>
          <w:sz w:val="20"/>
          <w:szCs w:val="20"/>
        </w:rPr>
      </w:pPr>
      <w:r>
        <w:rPr>
          <w:rFonts w:ascii="SimSun" w:eastAsia="SimSun" w:hAnsi="SimSun" w:cs="SimSun" w:hint="eastAsia"/>
          <w:sz w:val="28"/>
          <w:szCs w:val="28"/>
          <w:lang w:eastAsia="zh-CN"/>
        </w:rPr>
        <w:t>1.</w:t>
      </w:r>
      <w:r>
        <w:rPr>
          <w:rFonts w:hint="eastAsia"/>
          <w:b/>
          <w:bCs/>
          <w:lang w:eastAsia="zh-CN"/>
        </w:rPr>
        <w:t>Product description</w:t>
      </w:r>
    </w:p>
    <w:p w:rsidR="000C5188" w:rsidRDefault="00B7689E">
      <w:pPr>
        <w:spacing w:line="220" w:lineRule="atLeast"/>
        <w:rPr>
          <w:lang w:eastAsia="zh-CN"/>
        </w:rPr>
      </w:pPr>
      <w:r>
        <w:rPr>
          <w:rFonts w:hint="eastAsia"/>
          <w:lang w:eastAsia="zh-CN"/>
        </w:rPr>
        <w:t xml:space="preserve"> </w:t>
      </w:r>
      <w:r>
        <w:rPr>
          <w:rFonts w:hint="eastAsia"/>
          <w:b/>
          <w:bCs/>
          <w:lang w:eastAsia="zh-CN"/>
        </w:rPr>
        <w:t xml:space="preserve">  </w:t>
      </w:r>
      <w:r>
        <w:rPr>
          <w:rFonts w:hint="eastAsia"/>
          <w:lang w:eastAsia="zh-CN"/>
        </w:rPr>
        <w:t xml:space="preserve"> </w:t>
      </w:r>
    </w:p>
    <w:p w:rsidR="000C5188" w:rsidRDefault="00B7689E">
      <w:pPr>
        <w:spacing w:line="220" w:lineRule="atLeast"/>
        <w:rPr>
          <w:sz w:val="24"/>
          <w:szCs w:val="24"/>
        </w:rPr>
      </w:pPr>
      <w:r>
        <w:rPr>
          <w:rFonts w:hint="eastAsia"/>
          <w:lang w:eastAsia="zh-CN"/>
        </w:rPr>
        <w:t>Introduction</w:t>
      </w:r>
    </w:p>
    <w:p w:rsidR="000C5188" w:rsidRDefault="00B7689E">
      <w:pPr>
        <w:spacing w:line="220" w:lineRule="atLeast"/>
        <w:rPr>
          <w:sz w:val="24"/>
          <w:szCs w:val="24"/>
        </w:rPr>
      </w:pPr>
      <w:r>
        <w:rPr>
          <w:rFonts w:hint="eastAsia"/>
          <w:lang w:eastAsia="zh-CN"/>
        </w:rPr>
        <w:t>Feature highlights</w:t>
      </w:r>
    </w:p>
    <w:p w:rsidR="000C5188" w:rsidRDefault="00B7689E">
      <w:pPr>
        <w:spacing w:line="220" w:lineRule="atLeast"/>
        <w:rPr>
          <w:lang w:eastAsia="zh-CN"/>
        </w:rPr>
      </w:pPr>
      <w:r>
        <w:rPr>
          <w:rFonts w:hint="eastAsia"/>
          <w:lang w:eastAsia="zh-CN"/>
        </w:rPr>
        <w:t>System composition</w:t>
      </w:r>
    </w:p>
    <w:p w:rsidR="000C5188" w:rsidRDefault="000C5188">
      <w:pPr>
        <w:spacing w:line="240" w:lineRule="exact"/>
        <w:rPr>
          <w:rFonts w:ascii="SimSun" w:eastAsia="SimSun" w:hAnsi="SimSun" w:cs="SimSun"/>
          <w:sz w:val="21"/>
          <w:szCs w:val="21"/>
        </w:rPr>
      </w:pPr>
    </w:p>
    <w:p w:rsidR="000C5188" w:rsidRDefault="00B7689E">
      <w:pPr>
        <w:numPr>
          <w:ilvl w:val="0"/>
          <w:numId w:val="1"/>
        </w:numPr>
        <w:spacing w:line="220" w:lineRule="atLeast"/>
        <w:rPr>
          <w:b/>
          <w:bCs/>
          <w:sz w:val="28"/>
          <w:szCs w:val="28"/>
        </w:rPr>
      </w:pPr>
      <w:r>
        <w:rPr>
          <w:rFonts w:hint="eastAsia"/>
          <w:b/>
          <w:bCs/>
          <w:lang w:eastAsia="zh-CN"/>
        </w:rPr>
        <w:t>Crawler</w:t>
      </w:r>
    </w:p>
    <w:p w:rsidR="000C5188" w:rsidRDefault="00B7689E">
      <w:pPr>
        <w:spacing w:line="220" w:lineRule="atLeast"/>
        <w:rPr>
          <w:rFonts w:eastAsia="Microsoft YaHei"/>
          <w:sz w:val="24"/>
          <w:szCs w:val="24"/>
          <w:lang w:eastAsia="zh-CN"/>
        </w:rPr>
      </w:pPr>
      <w:r>
        <w:rPr>
          <w:rFonts w:hint="eastAsia"/>
          <w:lang w:eastAsia="zh-CN"/>
        </w:rPr>
        <w:t>Crawler components</w:t>
      </w:r>
    </w:p>
    <w:p w:rsidR="000C5188" w:rsidRDefault="00B7689E">
      <w:pPr>
        <w:spacing w:line="220" w:lineRule="atLeast"/>
        <w:rPr>
          <w:sz w:val="24"/>
          <w:szCs w:val="24"/>
        </w:rPr>
      </w:pPr>
      <w:r>
        <w:rPr>
          <w:rFonts w:hint="eastAsia"/>
          <w:lang w:eastAsia="zh-CN"/>
        </w:rPr>
        <w:t>Characteristics</w:t>
      </w:r>
    </w:p>
    <w:p w:rsidR="000C5188" w:rsidRDefault="00B7689E">
      <w:pPr>
        <w:spacing w:line="220" w:lineRule="atLeast"/>
        <w:rPr>
          <w:lang w:eastAsia="zh-CN"/>
        </w:rPr>
      </w:pPr>
      <w:r>
        <w:rPr>
          <w:rFonts w:hint="eastAsia"/>
          <w:sz w:val="24"/>
          <w:szCs w:val="24"/>
          <w:lang w:eastAsia="zh-CN"/>
        </w:rPr>
        <w:t>C</w:t>
      </w:r>
      <w:r>
        <w:rPr>
          <w:rFonts w:hint="eastAsia"/>
          <w:lang w:eastAsia="zh-CN"/>
        </w:rPr>
        <w:t>ontrol method</w:t>
      </w:r>
    </w:p>
    <w:p w:rsidR="000C5188" w:rsidRDefault="000C5188">
      <w:pPr>
        <w:spacing w:line="337" w:lineRule="exact"/>
        <w:rPr>
          <w:sz w:val="20"/>
          <w:szCs w:val="20"/>
        </w:rPr>
      </w:pPr>
    </w:p>
    <w:p w:rsidR="000C5188" w:rsidRDefault="00B7689E">
      <w:pPr>
        <w:numPr>
          <w:ilvl w:val="0"/>
          <w:numId w:val="1"/>
        </w:numPr>
        <w:spacing w:line="220" w:lineRule="atLeast"/>
        <w:rPr>
          <w:b/>
          <w:bCs/>
          <w:sz w:val="28"/>
          <w:szCs w:val="28"/>
        </w:rPr>
      </w:pPr>
      <w:r>
        <w:rPr>
          <w:rFonts w:hint="eastAsia"/>
          <w:b/>
          <w:bCs/>
          <w:lang w:eastAsia="zh-CN"/>
        </w:rPr>
        <w:t>Cable car</w:t>
      </w:r>
    </w:p>
    <w:p w:rsidR="000C5188" w:rsidRDefault="00B7689E">
      <w:pPr>
        <w:spacing w:line="220" w:lineRule="atLeast"/>
        <w:rPr>
          <w:lang w:eastAsia="zh-CN"/>
        </w:rPr>
      </w:pPr>
      <w:r>
        <w:rPr>
          <w:rFonts w:hint="eastAsia"/>
          <w:lang w:eastAsia="zh-CN"/>
        </w:rPr>
        <w:t>Cable car components</w:t>
      </w:r>
    </w:p>
    <w:p w:rsidR="000C5188" w:rsidRDefault="00B7689E">
      <w:pPr>
        <w:spacing w:line="220" w:lineRule="atLeast"/>
        <w:rPr>
          <w:lang w:eastAsia="zh-CN"/>
        </w:rPr>
      </w:pPr>
      <w:r>
        <w:rPr>
          <w:rFonts w:hint="eastAsia"/>
          <w:lang w:eastAsia="zh-CN"/>
        </w:rPr>
        <w:t>Cable car operation</w:t>
      </w:r>
    </w:p>
    <w:p w:rsidR="000C5188" w:rsidRDefault="000C5188">
      <w:pPr>
        <w:spacing w:line="337" w:lineRule="exact"/>
        <w:rPr>
          <w:sz w:val="20"/>
          <w:szCs w:val="20"/>
        </w:rPr>
      </w:pPr>
    </w:p>
    <w:p w:rsidR="000C5188" w:rsidRDefault="00B7689E">
      <w:pPr>
        <w:numPr>
          <w:ilvl w:val="0"/>
          <w:numId w:val="1"/>
        </w:numPr>
        <w:spacing w:line="220" w:lineRule="atLeast"/>
        <w:rPr>
          <w:b/>
          <w:bCs/>
          <w:lang w:eastAsia="zh-CN"/>
        </w:rPr>
      </w:pPr>
      <w:r>
        <w:rPr>
          <w:rFonts w:hint="eastAsia"/>
          <w:b/>
          <w:bCs/>
          <w:lang w:eastAsia="zh-CN"/>
        </w:rPr>
        <w:t>Controller software</w:t>
      </w:r>
    </w:p>
    <w:p w:rsidR="000C5188" w:rsidRDefault="00B7689E">
      <w:pPr>
        <w:spacing w:line="220" w:lineRule="atLeast"/>
        <w:rPr>
          <w:lang w:eastAsia="zh-CN"/>
        </w:rPr>
      </w:pPr>
      <w:r>
        <w:rPr>
          <w:rFonts w:hint="eastAsia"/>
          <w:lang w:eastAsia="zh-CN"/>
        </w:rPr>
        <w:t>Overview</w:t>
      </w:r>
    </w:p>
    <w:p w:rsidR="000C5188" w:rsidRDefault="00B7689E">
      <w:pPr>
        <w:spacing w:line="220" w:lineRule="atLeast"/>
        <w:rPr>
          <w:lang w:eastAsia="zh-CN"/>
        </w:rPr>
      </w:pPr>
      <w:r>
        <w:rPr>
          <w:rFonts w:hint="eastAsia"/>
          <w:lang w:eastAsia="zh-CN"/>
        </w:rPr>
        <w:t>Functions</w:t>
      </w:r>
    </w:p>
    <w:p w:rsidR="000C5188" w:rsidRDefault="000C5188">
      <w:pPr>
        <w:spacing w:line="240" w:lineRule="exact"/>
        <w:ind w:left="720"/>
        <w:rPr>
          <w:rFonts w:ascii="SimSun" w:eastAsia="SimSun" w:hAnsi="SimSun" w:cs="SimSun"/>
          <w:sz w:val="21"/>
          <w:szCs w:val="21"/>
        </w:rPr>
      </w:pPr>
    </w:p>
    <w:p w:rsidR="000C5188" w:rsidRDefault="000C5188">
      <w:pPr>
        <w:spacing w:line="240" w:lineRule="exact"/>
        <w:rPr>
          <w:rFonts w:ascii="SimSun" w:eastAsia="SimSun" w:hAnsi="SimSun" w:cs="SimSun"/>
          <w:sz w:val="21"/>
          <w:szCs w:val="21"/>
        </w:rPr>
      </w:pPr>
    </w:p>
    <w:p w:rsidR="000C5188" w:rsidRDefault="00B7689E">
      <w:pPr>
        <w:numPr>
          <w:ilvl w:val="0"/>
          <w:numId w:val="1"/>
        </w:numPr>
        <w:spacing w:line="220" w:lineRule="atLeast"/>
        <w:rPr>
          <w:b/>
          <w:bCs/>
          <w:lang w:eastAsia="zh-CN"/>
        </w:rPr>
      </w:pPr>
      <w:r>
        <w:rPr>
          <w:rFonts w:hint="eastAsia"/>
          <w:b/>
          <w:bCs/>
          <w:lang w:eastAsia="zh-CN"/>
        </w:rPr>
        <w:t>5.Operation</w:t>
      </w:r>
    </w:p>
    <w:p w:rsidR="000C5188" w:rsidRDefault="00B7689E">
      <w:pPr>
        <w:spacing w:line="220" w:lineRule="atLeast"/>
        <w:rPr>
          <w:lang w:eastAsia="zh-CN"/>
        </w:rPr>
      </w:pPr>
      <w:r>
        <w:rPr>
          <w:rFonts w:hint="eastAsia"/>
          <w:lang w:eastAsia="zh-CN"/>
        </w:rPr>
        <w:t>Application</w:t>
      </w:r>
    </w:p>
    <w:p w:rsidR="000C5188" w:rsidRDefault="00B7689E">
      <w:pPr>
        <w:spacing w:line="220" w:lineRule="atLeast"/>
        <w:rPr>
          <w:lang w:eastAsia="zh-CN"/>
        </w:rPr>
      </w:pPr>
      <w:r>
        <w:rPr>
          <w:rFonts w:hint="eastAsia"/>
          <w:lang w:eastAsia="zh-CN"/>
        </w:rPr>
        <w:t>Device connection</w:t>
      </w:r>
    </w:p>
    <w:p w:rsidR="000C5188" w:rsidRDefault="00B7689E">
      <w:pPr>
        <w:spacing w:line="220" w:lineRule="atLeast"/>
        <w:rPr>
          <w:lang w:eastAsia="zh-CN"/>
        </w:rPr>
      </w:pPr>
      <w:r>
        <w:rPr>
          <w:rFonts w:hint="eastAsia"/>
          <w:lang w:eastAsia="zh-CN"/>
        </w:rPr>
        <w:t>Operation</w:t>
      </w:r>
    </w:p>
    <w:p w:rsidR="000C5188" w:rsidRDefault="000C5188">
      <w:pPr>
        <w:spacing w:line="337" w:lineRule="exact"/>
        <w:rPr>
          <w:sz w:val="20"/>
          <w:szCs w:val="20"/>
        </w:rPr>
      </w:pPr>
    </w:p>
    <w:p w:rsidR="000C5188" w:rsidRDefault="00B7689E">
      <w:pPr>
        <w:spacing w:line="220" w:lineRule="atLeast"/>
        <w:rPr>
          <w:b/>
          <w:bCs/>
          <w:lang w:eastAsia="zh-CN"/>
        </w:rPr>
      </w:pPr>
      <w:r>
        <w:rPr>
          <w:rFonts w:hint="eastAsia"/>
          <w:b/>
          <w:bCs/>
          <w:lang w:eastAsia="zh-CN"/>
        </w:rPr>
        <w:t>6.Precautions</w:t>
      </w:r>
    </w:p>
    <w:p w:rsidR="000C5188" w:rsidRDefault="00B7689E">
      <w:pPr>
        <w:spacing w:line="335" w:lineRule="exact"/>
        <w:rPr>
          <w:sz w:val="20"/>
          <w:szCs w:val="20"/>
          <w:lang w:eastAsia="zh-CN"/>
        </w:rPr>
      </w:pPr>
      <w:r>
        <w:rPr>
          <w:rFonts w:hint="eastAsia"/>
          <w:sz w:val="20"/>
          <w:szCs w:val="20"/>
          <w:lang w:eastAsia="zh-CN"/>
        </w:rPr>
        <w:t>O</w:t>
      </w:r>
      <w:r>
        <w:rPr>
          <w:rFonts w:hint="eastAsia"/>
          <w:sz w:val="20"/>
          <w:szCs w:val="20"/>
        </w:rPr>
        <w:t>peration</w:t>
      </w:r>
      <w:r>
        <w:rPr>
          <w:rFonts w:hint="eastAsia"/>
          <w:sz w:val="20"/>
          <w:szCs w:val="20"/>
          <w:lang w:eastAsia="zh-CN"/>
        </w:rPr>
        <w:t xml:space="preserve"> Precautions</w:t>
      </w:r>
    </w:p>
    <w:p w:rsidR="000C5188" w:rsidRDefault="00B7689E">
      <w:pPr>
        <w:spacing w:line="335" w:lineRule="exact"/>
        <w:rPr>
          <w:sz w:val="20"/>
          <w:szCs w:val="20"/>
        </w:rPr>
      </w:pPr>
      <w:r>
        <w:rPr>
          <w:rFonts w:hint="eastAsia"/>
          <w:sz w:val="20"/>
          <w:szCs w:val="20"/>
        </w:rPr>
        <w:t>Safety Precautions</w:t>
      </w:r>
    </w:p>
    <w:p w:rsidR="000C5188" w:rsidRDefault="000C5188">
      <w:pPr>
        <w:spacing w:line="220" w:lineRule="atLeast"/>
        <w:rPr>
          <w:b/>
          <w:bCs/>
          <w:sz w:val="28"/>
          <w:szCs w:val="28"/>
          <w:lang w:eastAsia="zh-CN"/>
        </w:rPr>
      </w:pPr>
    </w:p>
    <w:p w:rsidR="000C5188" w:rsidRDefault="00B7689E">
      <w:pPr>
        <w:spacing w:line="220" w:lineRule="atLeast"/>
        <w:rPr>
          <w:b/>
          <w:bCs/>
          <w:lang w:eastAsia="zh-CN"/>
        </w:rPr>
      </w:pPr>
      <w:r>
        <w:rPr>
          <w:rFonts w:hint="eastAsia"/>
          <w:b/>
          <w:bCs/>
          <w:sz w:val="28"/>
          <w:szCs w:val="28"/>
          <w:lang w:eastAsia="zh-CN"/>
        </w:rPr>
        <w:t>7.A</w:t>
      </w:r>
      <w:r>
        <w:rPr>
          <w:rFonts w:hint="eastAsia"/>
          <w:b/>
          <w:bCs/>
          <w:lang w:eastAsia="zh-CN"/>
        </w:rPr>
        <w:t>ppendix</w:t>
      </w:r>
    </w:p>
    <w:p w:rsidR="000C5188" w:rsidRDefault="00B7689E">
      <w:pPr>
        <w:spacing w:line="220" w:lineRule="atLeast"/>
        <w:rPr>
          <w:lang w:eastAsia="zh-CN"/>
        </w:rPr>
      </w:pPr>
      <w:r>
        <w:rPr>
          <w:rFonts w:hint="eastAsia"/>
          <w:lang w:eastAsia="zh-CN"/>
        </w:rPr>
        <w:t>Specifications</w:t>
      </w:r>
    </w:p>
    <w:p w:rsidR="000C5188" w:rsidRDefault="000C5188">
      <w:pPr>
        <w:sectPr w:rsidR="000C5188">
          <w:pgSz w:w="11900" w:h="16838"/>
          <w:pgMar w:top="785" w:right="1440" w:bottom="1440" w:left="1440" w:header="0" w:footer="0" w:gutter="0"/>
          <w:cols w:space="720" w:equalWidth="0">
            <w:col w:w="9026"/>
          </w:cols>
        </w:sectPr>
      </w:pPr>
    </w:p>
    <w:p w:rsidR="000C5188" w:rsidRDefault="00B7689E">
      <w:pPr>
        <w:spacing w:line="822" w:lineRule="exact"/>
        <w:rPr>
          <w:sz w:val="20"/>
          <w:szCs w:val="20"/>
        </w:rPr>
      </w:pPr>
      <w:bookmarkStart w:id="2" w:name="page3"/>
      <w:bookmarkEnd w:id="2"/>
      <w:r>
        <w:rPr>
          <w:rFonts w:hint="eastAsia"/>
          <w:b/>
          <w:bCs/>
          <w:lang w:eastAsia="zh-CN"/>
        </w:rPr>
        <w:lastRenderedPageBreak/>
        <w:t>1.Product description</w:t>
      </w:r>
    </w:p>
    <w:p w:rsidR="000C5188" w:rsidRDefault="00B7689E">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-16510</wp:posOffset>
            </wp:positionH>
            <wp:positionV relativeFrom="paragraph">
              <wp:posOffset>139065</wp:posOffset>
            </wp:positionV>
            <wp:extent cx="353060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rcRect/>
                    <a:stretch>
                      <a:fillRect/>
                    </a:stretch>
                  </pic:blipFill>
                  <pic:spPr>
                    <a:xfrm>
                      <a:off x="0" y="0"/>
                      <a:ext cx="3530600" cy="1016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-5715</wp:posOffset>
                </wp:positionH>
                <wp:positionV relativeFrom="paragraph">
                  <wp:posOffset>276860</wp:posOffset>
                </wp:positionV>
                <wp:extent cx="6546850" cy="373380"/>
                <wp:effectExtent l="0" t="0" r="6350" b="7620"/>
                <wp:wrapNone/>
                <wp:docPr id="4" name="Shape 4"/>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75351A2A" id="Shape 4" o:spid="_x0000_s1026" style="position:absolute;left:0;text-align:left;margin-left:-.45pt;margin-top:21.8pt;width:515.5pt;height:29.4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" o:allowincell="f" fillcolor="#bfbfbf" stroked="f"/>
            </w:pict>
          </mc:Fallback>
        </mc:AlternateContent>
      </w:r>
    </w:p>
    <w:p w:rsidR="000C5188" w:rsidRDefault="000C5188">
      <w:pPr>
        <w:spacing w:line="200" w:lineRule="exact"/>
        <w:rPr>
          <w:sz w:val="20"/>
          <w:szCs w:val="20"/>
        </w:rPr>
      </w:pPr>
    </w:p>
    <w:p w:rsidR="000C5188" w:rsidRDefault="000C5188">
      <w:pPr>
        <w:spacing w:line="345" w:lineRule="exact"/>
        <w:rPr>
          <w:sz w:val="20"/>
          <w:szCs w:val="20"/>
        </w:rPr>
      </w:pPr>
    </w:p>
    <w:p w:rsidR="000C5188" w:rsidRDefault="00B7689E">
      <w:pPr>
        <w:spacing w:line="320" w:lineRule="exact"/>
        <w:ind w:left="140"/>
        <w:rPr>
          <w:rFonts w:eastAsia="SimSun"/>
          <w:sz w:val="20"/>
          <w:szCs w:val="20"/>
          <w:lang w:eastAsia="zh-CN"/>
        </w:rPr>
      </w:pPr>
      <w:r>
        <w:rPr>
          <w:rFonts w:ascii="SimSun" w:eastAsia="SimSun" w:hAnsi="SimSun" w:cs="SimSun" w:hint="eastAsia"/>
          <w:sz w:val="28"/>
          <w:szCs w:val="28"/>
          <w:lang w:eastAsia="zh-CN"/>
        </w:rPr>
        <w:t>Introduction</w:t>
      </w:r>
    </w:p>
    <w:p w:rsidR="000C5188" w:rsidRDefault="000C5188">
      <w:pPr>
        <w:spacing w:line="274" w:lineRule="exact"/>
        <w:rPr>
          <w:rFonts w:ascii="SimSun" w:eastAsia="SimSun" w:hAnsi="SimSun" w:cs="SimSun"/>
          <w:sz w:val="24"/>
          <w:szCs w:val="24"/>
        </w:rPr>
      </w:pPr>
    </w:p>
    <w:p w:rsidR="000C5188" w:rsidRDefault="00B7689E">
      <w:pPr>
        <w:spacing w:line="360" w:lineRule="auto"/>
        <w:rPr>
          <w:lang w:eastAsia="zh-CN"/>
        </w:rPr>
      </w:pPr>
      <w:r>
        <w:rPr>
          <w:lang w:eastAsia="zh-CN"/>
        </w:rPr>
        <w:t xml:space="preserve">Gator S1 pipeline </w:t>
      </w:r>
      <w:r>
        <w:rPr>
          <w:lang w:eastAsia="zh-CN"/>
        </w:rPr>
        <w:t>inspection all-terrain CCTV is the world's first new pipeline inspection equipment. Using the spiral propulsion structure, GATOR-S1 can meet all-terrain requirements such as working at the water body, shallow cement beaches, and sandy beaches, etc. where t</w:t>
      </w:r>
      <w:r>
        <w:rPr>
          <w:lang w:eastAsia="zh-CN"/>
        </w:rPr>
        <w:t>raditional CCTV robots cannot be applied. When it works in pipes with water, the sonar probe, carrying by the Gator S1, inspects the underwater structural defects in the pipe.</w:t>
      </w:r>
    </w:p>
    <w:p w:rsidR="000C5188" w:rsidRDefault="000C5188">
      <w:pPr>
        <w:spacing w:line="200" w:lineRule="exact"/>
        <w:rPr>
          <w:lang w:eastAsia="zh-CN"/>
        </w:rPr>
      </w:pPr>
    </w:p>
    <w:p w:rsidR="000C5188" w:rsidRDefault="00B7689E">
      <w:pPr>
        <w:spacing w:line="200" w:lineRule="exact"/>
        <w:rPr>
          <w:sz w:val="20"/>
          <w:szCs w:val="20"/>
        </w:rPr>
      </w:pP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-90805</wp:posOffset>
                </wp:positionH>
                <wp:positionV relativeFrom="paragraph">
                  <wp:posOffset>33020</wp:posOffset>
                </wp:positionV>
                <wp:extent cx="6546850" cy="373380"/>
                <wp:effectExtent l="0" t="0" r="6350" b="7620"/>
                <wp:wrapNone/>
                <wp:docPr id="5" name="Shape 5"/>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2C10AD2A" id="Shape 5" o:spid="_x0000_s1026" style="position:absolute;left:0;text-align:left;margin-left:-7.15pt;margin-top:2.6pt;width:515.5pt;height:29.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" o:allowincell="f" fillcolor="#bfbfbf" stroked="f"/>
            </w:pict>
          </mc:Fallback>
        </mc:AlternateContent>
      </w:r>
    </w:p>
    <w:p w:rsidR="000C5188" w:rsidRDefault="00B7689E">
      <w:pPr>
        <w:spacing w:line="320" w:lineRule="exact"/>
        <w:rPr>
          <w:sz w:val="20"/>
          <w:szCs w:val="20"/>
        </w:rPr>
      </w:pPr>
      <w:r>
        <w:rPr>
          <w:rFonts w:ascii="SimSun" w:eastAsia="SimSun" w:hAnsi="SimSun" w:cs="SimSun" w:hint="eastAsia"/>
          <w:sz w:val="28"/>
          <w:szCs w:val="28"/>
        </w:rPr>
        <w:t>Feature highlights</w:t>
      </w:r>
    </w:p>
    <w:p w:rsidR="000C5188" w:rsidRDefault="000C5188">
      <w:pPr>
        <w:spacing w:line="263" w:lineRule="exact"/>
        <w:rPr>
          <w:rFonts w:ascii="SimSun" w:eastAsia="SimSun" w:hAnsi="SimSun" w:cs="SimSun"/>
          <w:sz w:val="23"/>
          <w:szCs w:val="23"/>
        </w:rPr>
      </w:pPr>
    </w:p>
    <w:p w:rsidR="000C5188" w:rsidRDefault="00B7689E">
      <w:pPr>
        <w:spacing w:line="263" w:lineRule="exact"/>
        <w:rPr>
          <w:sz w:val="24"/>
          <w:szCs w:val="24"/>
          <w:lang w:eastAsia="zh-CN"/>
        </w:rPr>
      </w:pPr>
      <w:r>
        <w:rPr>
          <w:rFonts w:hint="eastAsia"/>
          <w:sz w:val="24"/>
          <w:szCs w:val="24"/>
          <w:lang w:eastAsia="zh-CN"/>
        </w:rPr>
        <w:t>3</w:t>
      </w:r>
      <w:r>
        <w:rPr>
          <w:rFonts w:hint="eastAsia"/>
          <w:sz w:val="24"/>
          <w:szCs w:val="24"/>
        </w:rPr>
        <w:t xml:space="preserve"> million pixels front and</w:t>
      </w:r>
      <w:r>
        <w:rPr>
          <w:rFonts w:hint="eastAsia"/>
          <w:sz w:val="24"/>
          <w:szCs w:val="24"/>
          <w:lang w:eastAsia="zh-CN"/>
        </w:rPr>
        <w:t xml:space="preserve"> 3 million pixels</w:t>
      </w:r>
      <w:r>
        <w:rPr>
          <w:rFonts w:hint="eastAsia"/>
          <w:sz w:val="24"/>
          <w:szCs w:val="24"/>
        </w:rPr>
        <w:t xml:space="preserve"> rear camer</w:t>
      </w:r>
      <w:r>
        <w:rPr>
          <w:rFonts w:hint="eastAsia"/>
          <w:sz w:val="24"/>
          <w:szCs w:val="24"/>
          <w:lang w:eastAsia="zh-CN"/>
        </w:rPr>
        <w:t xml:space="preserve">a </w:t>
      </w:r>
      <w:r>
        <w:rPr>
          <w:rFonts w:hint="eastAsia"/>
          <w:sz w:val="24"/>
          <w:szCs w:val="24"/>
          <w:lang w:eastAsia="zh-CN"/>
        </w:rPr>
        <w:t>to assist robot control; 360</w:t>
      </w:r>
      <w:r>
        <w:rPr>
          <w:rFonts w:hint="eastAsia"/>
          <w:sz w:val="24"/>
          <w:szCs w:val="24"/>
          <w:lang w:eastAsia="zh-CN"/>
        </w:rPr>
        <w:t>°</w:t>
      </w:r>
      <w:r>
        <w:rPr>
          <w:rFonts w:hint="eastAsia"/>
          <w:sz w:val="24"/>
          <w:szCs w:val="24"/>
          <w:lang w:eastAsia="zh-CN"/>
        </w:rPr>
        <w:t xml:space="preserve"> horizontal rotation and 90 </w:t>
      </w:r>
      <w:r>
        <w:rPr>
          <w:rFonts w:hint="eastAsia"/>
          <w:sz w:val="24"/>
          <w:szCs w:val="24"/>
          <w:lang w:eastAsia="zh-CN"/>
        </w:rPr>
        <w:t>°</w:t>
      </w:r>
      <w:r>
        <w:rPr>
          <w:rFonts w:hint="eastAsia"/>
          <w:sz w:val="24"/>
          <w:szCs w:val="24"/>
          <w:lang w:eastAsia="zh-CN"/>
        </w:rPr>
        <w:t>pitch of the 2 million PTZ camera displaying a comprehensive view of the interior of the pipeline.</w:t>
      </w:r>
    </w:p>
    <w:p w:rsidR="000C5188" w:rsidRDefault="000C5188">
      <w:pPr>
        <w:spacing w:line="291" w:lineRule="exact"/>
        <w:ind w:left="360"/>
        <w:rPr>
          <w:rFonts w:ascii="SimSun" w:eastAsia="SimSun" w:hAnsi="SimSun" w:cs="SimSun"/>
          <w:sz w:val="23"/>
          <w:szCs w:val="23"/>
        </w:rPr>
      </w:pPr>
    </w:p>
    <w:p w:rsidR="000C5188" w:rsidRDefault="00B7689E">
      <w:pPr>
        <w:tabs>
          <w:tab w:val="left" w:pos="360"/>
        </w:tabs>
        <w:spacing w:line="275" w:lineRule="exact"/>
        <w:rPr>
          <w:sz w:val="24"/>
          <w:szCs w:val="24"/>
          <w:lang w:eastAsia="zh-CN"/>
        </w:rPr>
      </w:pPr>
      <w:r>
        <w:rPr>
          <w:rFonts w:hint="eastAsia"/>
          <w:sz w:val="24"/>
          <w:szCs w:val="24"/>
          <w:lang w:eastAsia="zh-CN"/>
        </w:rPr>
        <w:t xml:space="preserve">The pipe robot is </w:t>
      </w:r>
      <w:r>
        <w:rPr>
          <w:rFonts w:hint="eastAsia"/>
          <w:sz w:val="24"/>
          <w:szCs w:val="24"/>
        </w:rPr>
        <w:t xml:space="preserve">light and </w:t>
      </w:r>
      <w:proofErr w:type="gramStart"/>
      <w:r>
        <w:rPr>
          <w:rFonts w:hint="eastAsia"/>
          <w:sz w:val="24"/>
          <w:szCs w:val="24"/>
        </w:rPr>
        <w:t>flexible;  suitable</w:t>
      </w:r>
      <w:proofErr w:type="gramEnd"/>
      <w:r>
        <w:rPr>
          <w:rFonts w:hint="eastAsia"/>
          <w:sz w:val="24"/>
          <w:szCs w:val="24"/>
        </w:rPr>
        <w:t xml:space="preserve"> for </w:t>
      </w:r>
      <w:r>
        <w:rPr>
          <w:sz w:val="24"/>
          <w:szCs w:val="24"/>
        </w:rPr>
        <w:t>pipeline</w:t>
      </w:r>
      <w:r>
        <w:rPr>
          <w:rFonts w:hint="eastAsia"/>
          <w:sz w:val="24"/>
          <w:szCs w:val="24"/>
        </w:rPr>
        <w:t>s and tanks with a diameter over 600m</w:t>
      </w:r>
      <w:r>
        <w:rPr>
          <w:rFonts w:hint="eastAsia"/>
          <w:sz w:val="24"/>
          <w:szCs w:val="24"/>
          <w:lang w:eastAsia="zh-CN"/>
        </w:rPr>
        <w:t>m</w:t>
      </w:r>
      <w:r>
        <w:rPr>
          <w:rFonts w:hint="eastAsia"/>
          <w:sz w:val="24"/>
          <w:szCs w:val="24"/>
          <w:lang w:eastAsia="zh-CN"/>
        </w:rPr>
        <w:t>, dark river culverts, and river shoals.</w:t>
      </w:r>
    </w:p>
    <w:p w:rsidR="000C5188" w:rsidRDefault="000C5188">
      <w:pPr>
        <w:spacing w:line="238" w:lineRule="exact"/>
        <w:rPr>
          <w:rFonts w:ascii="SimSun" w:eastAsia="SimSun" w:hAnsi="SimSun" w:cs="SimSun"/>
          <w:sz w:val="24"/>
          <w:szCs w:val="24"/>
        </w:rPr>
      </w:pPr>
    </w:p>
    <w:p w:rsidR="000C5188" w:rsidRDefault="000C5188">
      <w:pPr>
        <w:spacing w:line="200" w:lineRule="exact"/>
        <w:rPr>
          <w:sz w:val="24"/>
          <w:szCs w:val="24"/>
          <w:lang w:eastAsia="zh-CN"/>
        </w:rPr>
      </w:pPr>
    </w:p>
    <w:p w:rsidR="000C5188" w:rsidRDefault="00B7689E">
      <w:pPr>
        <w:spacing w:line="200" w:lineRule="exact"/>
        <w:rPr>
          <w:sz w:val="24"/>
          <w:szCs w:val="24"/>
          <w:lang w:eastAsia="zh-CN"/>
        </w:rPr>
      </w:pPr>
      <w:r>
        <w:rPr>
          <w:rFonts w:hint="eastAsia"/>
          <w:sz w:val="24"/>
          <w:szCs w:val="24"/>
          <w:lang w:eastAsia="zh-CN"/>
        </w:rPr>
        <w:t xml:space="preserve"> 2 replaceable batteries. One single battery supports 2 hours</w:t>
      </w:r>
      <w:r>
        <w:rPr>
          <w:sz w:val="24"/>
          <w:szCs w:val="24"/>
          <w:lang w:eastAsia="zh-CN"/>
        </w:rPr>
        <w:t>’</w:t>
      </w:r>
      <w:r>
        <w:rPr>
          <w:rFonts w:hint="eastAsia"/>
          <w:sz w:val="24"/>
          <w:szCs w:val="24"/>
          <w:lang w:eastAsia="zh-CN"/>
        </w:rPr>
        <w:t xml:space="preserve"> working time.</w:t>
      </w:r>
    </w:p>
    <w:p w:rsidR="000C5188" w:rsidRDefault="000C5188">
      <w:pPr>
        <w:tabs>
          <w:tab w:val="left" w:pos="360"/>
        </w:tabs>
        <w:spacing w:line="274" w:lineRule="exact"/>
        <w:rPr>
          <w:rFonts w:ascii="SimSun" w:eastAsia="SimSun" w:hAnsi="SimSun" w:cs="SimSun"/>
          <w:sz w:val="24"/>
          <w:szCs w:val="24"/>
        </w:rPr>
      </w:pPr>
    </w:p>
    <w:p w:rsidR="000C5188" w:rsidRDefault="00B7689E">
      <w:pPr>
        <w:spacing w:line="200" w:lineRule="exact"/>
        <w:rPr>
          <w:sz w:val="24"/>
          <w:szCs w:val="24"/>
        </w:rPr>
      </w:pPr>
      <w:r>
        <w:rPr>
          <w:rFonts w:hint="eastAsia"/>
          <w:bCs/>
          <w:sz w:val="24"/>
          <w:szCs w:val="24"/>
          <w:lang w:eastAsia="zh-CN"/>
        </w:rPr>
        <w:t>E</w:t>
      </w:r>
      <w:r>
        <w:rPr>
          <w:rFonts w:hint="eastAsia"/>
          <w:bCs/>
          <w:sz w:val="24"/>
          <w:szCs w:val="24"/>
        </w:rPr>
        <w:t>quipped</w:t>
      </w:r>
      <w:r>
        <w:rPr>
          <w:rFonts w:hint="eastAsia"/>
          <w:sz w:val="24"/>
          <w:szCs w:val="24"/>
        </w:rPr>
        <w:t xml:space="preserve"> sonar </w:t>
      </w:r>
      <w:proofErr w:type="gramStart"/>
      <w:r>
        <w:rPr>
          <w:rFonts w:hint="eastAsia"/>
          <w:sz w:val="24"/>
          <w:szCs w:val="24"/>
        </w:rPr>
        <w:t>probes</w:t>
      </w:r>
      <w:r>
        <w:rPr>
          <w:rFonts w:hint="eastAsia"/>
          <w:sz w:val="24"/>
          <w:szCs w:val="24"/>
          <w:lang w:eastAsia="zh-CN"/>
        </w:rPr>
        <w:t xml:space="preserve"> ,</w:t>
      </w:r>
      <w:proofErr w:type="gramEnd"/>
      <w:r>
        <w:rPr>
          <w:rFonts w:hint="eastAsia"/>
          <w:sz w:val="24"/>
          <w:szCs w:val="24"/>
          <w:lang w:eastAsia="zh-CN"/>
        </w:rPr>
        <w:t xml:space="preserve"> the device </w:t>
      </w:r>
      <w:r>
        <w:rPr>
          <w:rFonts w:hint="eastAsia"/>
          <w:sz w:val="24"/>
          <w:szCs w:val="24"/>
        </w:rPr>
        <w:t>detect</w:t>
      </w:r>
      <w:r>
        <w:rPr>
          <w:rFonts w:hint="eastAsia"/>
          <w:sz w:val="24"/>
          <w:szCs w:val="24"/>
          <w:lang w:eastAsia="zh-CN"/>
        </w:rPr>
        <w:t>s</w:t>
      </w:r>
      <w:r>
        <w:rPr>
          <w:rFonts w:hint="eastAsia"/>
          <w:sz w:val="24"/>
          <w:szCs w:val="24"/>
        </w:rPr>
        <w:t xml:space="preserve"> </w:t>
      </w:r>
      <w:r>
        <w:rPr>
          <w:rFonts w:hint="eastAsia"/>
          <w:sz w:val="24"/>
          <w:szCs w:val="24"/>
          <w:lang w:eastAsia="zh-CN"/>
        </w:rPr>
        <w:t xml:space="preserve">the </w:t>
      </w:r>
      <w:r>
        <w:rPr>
          <w:rFonts w:hint="eastAsia"/>
          <w:sz w:val="24"/>
          <w:szCs w:val="24"/>
        </w:rPr>
        <w:t>underwater</w:t>
      </w:r>
      <w:r>
        <w:rPr>
          <w:rFonts w:hint="eastAsia"/>
          <w:sz w:val="24"/>
          <w:szCs w:val="24"/>
          <w:lang w:eastAsia="zh-CN"/>
        </w:rPr>
        <w:t xml:space="preserve"> </w:t>
      </w:r>
      <w:r>
        <w:rPr>
          <w:rFonts w:hint="eastAsia"/>
          <w:sz w:val="24"/>
          <w:szCs w:val="24"/>
        </w:rPr>
        <w:t>structural defects in pipelines.</w:t>
      </w:r>
    </w:p>
    <w:p w:rsidR="000C5188" w:rsidRDefault="000C5188">
      <w:pPr>
        <w:spacing w:line="200" w:lineRule="exact"/>
        <w:rPr>
          <w:sz w:val="24"/>
          <w:szCs w:val="24"/>
        </w:rPr>
      </w:pPr>
    </w:p>
    <w:p w:rsidR="000C5188" w:rsidRDefault="00B7689E">
      <w:pPr>
        <w:rPr>
          <w:sz w:val="24"/>
          <w:szCs w:val="24"/>
        </w:rPr>
      </w:pPr>
      <w:r>
        <w:rPr>
          <w:rFonts w:hint="eastAsia"/>
          <w:sz w:val="24"/>
          <w:szCs w:val="24"/>
        </w:rPr>
        <w:t>Handheld controller</w:t>
      </w:r>
      <w:r>
        <w:rPr>
          <w:rFonts w:hint="eastAsia"/>
          <w:sz w:val="24"/>
          <w:szCs w:val="24"/>
          <w:lang w:eastAsia="zh-CN"/>
        </w:rPr>
        <w:t xml:space="preserve"> provides</w:t>
      </w:r>
      <w:r>
        <w:rPr>
          <w:rFonts w:hint="eastAsia"/>
          <w:sz w:val="24"/>
          <w:szCs w:val="24"/>
        </w:rPr>
        <w:t xml:space="preserve"> simple and lig</w:t>
      </w:r>
      <w:r>
        <w:rPr>
          <w:rFonts w:hint="eastAsia"/>
          <w:sz w:val="24"/>
          <w:szCs w:val="24"/>
        </w:rPr>
        <w:t>ht operation; match up with the hand-grip controller</w:t>
      </w:r>
    </w:p>
    <w:p w:rsidR="000C5188" w:rsidRDefault="000C5188">
      <w:pPr>
        <w:tabs>
          <w:tab w:val="left" w:pos="360"/>
        </w:tabs>
        <w:spacing w:line="274" w:lineRule="exact"/>
        <w:rPr>
          <w:rFonts w:ascii="SimSun" w:eastAsia="SimSun" w:hAnsi="SimSun" w:cs="SimSun"/>
          <w:sz w:val="24"/>
          <w:szCs w:val="24"/>
        </w:rPr>
      </w:pPr>
    </w:p>
    <w:p w:rsidR="000C5188" w:rsidRDefault="00B7689E">
      <w:pPr>
        <w:rPr>
          <w:sz w:val="24"/>
          <w:szCs w:val="24"/>
        </w:rPr>
      </w:pPr>
      <w:r>
        <w:rPr>
          <w:rFonts w:hint="eastAsia"/>
          <w:sz w:val="24"/>
          <w:szCs w:val="24"/>
        </w:rPr>
        <w:t xml:space="preserve">Standard </w:t>
      </w:r>
      <w:r>
        <w:rPr>
          <w:rFonts w:hint="eastAsia"/>
          <w:sz w:val="24"/>
          <w:szCs w:val="24"/>
          <w:lang w:eastAsia="zh-CN"/>
        </w:rPr>
        <w:t xml:space="preserve">configuration: </w:t>
      </w:r>
      <w:r>
        <w:rPr>
          <w:rFonts w:hint="eastAsia"/>
          <w:sz w:val="24"/>
          <w:szCs w:val="24"/>
        </w:rPr>
        <w:t>300m cable</w:t>
      </w:r>
      <w:r>
        <w:rPr>
          <w:rFonts w:hint="eastAsia"/>
          <w:sz w:val="24"/>
          <w:szCs w:val="24"/>
          <w:lang w:eastAsia="zh-CN"/>
        </w:rPr>
        <w:t xml:space="preserve">; </w:t>
      </w:r>
      <w:r>
        <w:rPr>
          <w:rFonts w:hint="eastAsia"/>
          <w:sz w:val="24"/>
          <w:szCs w:val="24"/>
        </w:rPr>
        <w:t>500m and 1000m cable</w:t>
      </w:r>
      <w:r>
        <w:rPr>
          <w:rFonts w:hint="eastAsia"/>
          <w:sz w:val="24"/>
          <w:szCs w:val="24"/>
          <w:lang w:eastAsia="zh-CN"/>
        </w:rPr>
        <w:t xml:space="preserve"> also available</w:t>
      </w:r>
      <w:r>
        <w:rPr>
          <w:rFonts w:hint="eastAsia"/>
          <w:sz w:val="24"/>
          <w:szCs w:val="24"/>
        </w:rPr>
        <w:t>.</w:t>
      </w:r>
    </w:p>
    <w:p w:rsidR="000C5188" w:rsidRDefault="000C5188">
      <w:pPr>
        <w:spacing w:line="237" w:lineRule="exact"/>
        <w:rPr>
          <w:rFonts w:ascii="SimSun" w:eastAsia="SimSun" w:hAnsi="SimSun" w:cs="SimSun"/>
          <w:sz w:val="24"/>
          <w:szCs w:val="24"/>
        </w:rPr>
      </w:pPr>
    </w:p>
    <w:p w:rsidR="000C5188" w:rsidRDefault="00B7689E">
      <w:pPr>
        <w:rPr>
          <w:sz w:val="20"/>
          <w:szCs w:val="20"/>
        </w:rPr>
      </w:pPr>
      <w:r>
        <w:rPr>
          <w:rFonts w:hint="eastAsia"/>
          <w:sz w:val="24"/>
          <w:szCs w:val="24"/>
          <w:lang w:eastAsia="zh-CN"/>
        </w:rPr>
        <w:t>A</w:t>
      </w:r>
      <w:r>
        <w:rPr>
          <w:rFonts w:hint="eastAsia"/>
          <w:sz w:val="24"/>
          <w:szCs w:val="24"/>
        </w:rPr>
        <w:t>utomatic retractable cable matching with the running speed of the crawler that improves inspection efficiency</w:t>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B7689E">
      <w:pPr>
        <w:rPr>
          <w:sz w:val="24"/>
          <w:szCs w:val="24"/>
        </w:rPr>
      </w:pPr>
      <w:r>
        <w:rPr>
          <w:rFonts w:hint="eastAsia"/>
          <w:sz w:val="24"/>
          <w:szCs w:val="24"/>
        </w:rPr>
        <w:t xml:space="preserve">The </w:t>
      </w:r>
      <w:r>
        <w:rPr>
          <w:rFonts w:hint="eastAsia"/>
          <w:sz w:val="24"/>
          <w:szCs w:val="24"/>
          <w:lang w:eastAsia="zh-CN"/>
        </w:rPr>
        <w:t>controller</w:t>
      </w:r>
      <w:r>
        <w:rPr>
          <w:rFonts w:hint="eastAsia"/>
          <w:sz w:val="24"/>
          <w:szCs w:val="24"/>
        </w:rPr>
        <w:t xml:space="preserve"> software superimpose</w:t>
      </w:r>
      <w:r>
        <w:rPr>
          <w:rFonts w:hint="eastAsia"/>
          <w:sz w:val="24"/>
          <w:szCs w:val="24"/>
          <w:lang w:eastAsia="zh-CN"/>
        </w:rPr>
        <w:t>s</w:t>
      </w:r>
      <w:r>
        <w:rPr>
          <w:rFonts w:hint="eastAsia"/>
          <w:sz w:val="24"/>
          <w:szCs w:val="24"/>
        </w:rPr>
        <w:t xml:space="preserve"> and collect</w:t>
      </w:r>
      <w:r>
        <w:rPr>
          <w:rFonts w:hint="eastAsia"/>
          <w:sz w:val="24"/>
          <w:szCs w:val="24"/>
          <w:lang w:eastAsia="zh-CN"/>
        </w:rPr>
        <w:t>s</w:t>
      </w:r>
      <w:r>
        <w:rPr>
          <w:rFonts w:hint="eastAsia"/>
          <w:sz w:val="24"/>
          <w:szCs w:val="24"/>
        </w:rPr>
        <w:t xml:space="preserve"> a variety of data information at the same time, and quickly generate comprehensive report file.</w:t>
      </w:r>
    </w:p>
    <w:p w:rsidR="000C5188" w:rsidRDefault="00B7689E">
      <w:pPr>
        <w:spacing w:line="338" w:lineRule="exact"/>
        <w:rPr>
          <w:sz w:val="20"/>
          <w:szCs w:val="20"/>
        </w:rPr>
      </w:pP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29845</wp:posOffset>
                </wp:positionH>
                <wp:positionV relativeFrom="paragraph">
                  <wp:posOffset>173355</wp:posOffset>
                </wp:positionV>
                <wp:extent cx="6546215" cy="373380"/>
                <wp:effectExtent l="0" t="0" r="6985" b="7620"/>
                <wp:wrapNone/>
                <wp:docPr id="6" name="Shape 6"/>
                <wp:cNvGraphicFramePr/>
                <a:graphic xmlns:a="http://schemas.openxmlformats.org/drawingml/2006/main">
                  <a:graphicData uri="http://schemas.microsoft.com/office/word/2010/wordprocessingShape">
                    <wps:wsp>
                      <wps:cNvSpPr/>
                      <wps:spPr>
                        <a:xfrm>
                          <a:off x="0" y="0"/>
                          <a:ext cx="6546215" cy="373380"/>
                        </a:xfrm>
                        <a:prstGeom prst="rect">
                          <a:avLst/>
                        </a:prstGeom>
                        <a:solidFill>
                          <a:srgbClr val="BFBFBF"/>
                        </a:solidFill>
                      </wps:spPr>
                      <wps:bodyPr/>
                    </wps:wsp>
                  </a:graphicData>
                </a:graphic>
              </wp:anchor>
            </w:drawing>
          </mc:Choice>
          <mc:Fallback>
            <w:pict>
              <v:rect w14:anchorId="04048937" id="Shape 6" o:spid="_x0000_s1026" style="position:absolute;left:0;text-align:left;margin-left:2.35pt;margin-top:13.65pt;width:515.45pt;height:29.4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" o:allowincell="f" fillcolor="#bfbfbf" stroked="f"/>
            </w:pict>
          </mc:Fallback>
        </mc:AlternateContent>
      </w:r>
    </w:p>
    <w:p w:rsidR="000C5188" w:rsidRDefault="00B7689E">
      <w:pPr>
        <w:spacing w:line="320" w:lineRule="exact"/>
        <w:ind w:left="120"/>
        <w:rPr>
          <w:rFonts w:eastAsia="SimSun"/>
          <w:sz w:val="20"/>
          <w:szCs w:val="20"/>
          <w:lang w:eastAsia="zh-CN"/>
        </w:rPr>
      </w:pPr>
      <w:r>
        <w:rPr>
          <w:rFonts w:ascii="SimSun" w:eastAsia="SimSun" w:hAnsi="SimSun" w:cs="SimSun" w:hint="eastAsia"/>
          <w:sz w:val="28"/>
          <w:szCs w:val="28"/>
          <w:lang w:eastAsia="zh-CN"/>
        </w:rPr>
        <w:t>Main Components</w:t>
      </w:r>
    </w:p>
    <w:p w:rsidR="000C5188" w:rsidRDefault="00B7689E">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19050</wp:posOffset>
            </wp:positionH>
            <wp:positionV relativeFrom="paragraph">
              <wp:posOffset>352425</wp:posOffset>
            </wp:positionV>
            <wp:extent cx="6203950" cy="1583055"/>
            <wp:effectExtent l="0" t="0" r="6350" b="171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srcRect/>
                    <a:stretch>
                      <a:fillRect/>
                    </a:stretch>
                  </pic:blipFill>
                  <pic:spPr>
                    <a:xfrm>
                      <a:off x="0" y="0"/>
                      <a:ext cx="6203950" cy="1583055"/>
                    </a:xfrm>
                    <a:prstGeom prst="rect">
                      <a:avLst/>
                    </a:prstGeom>
                    <a:noFill/>
                  </pic:spPr>
                </pic:pic>
              </a:graphicData>
            </a:graphic>
          </wp:anchor>
        </w:drawing>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61" w:lineRule="exact"/>
        <w:rPr>
          <w:sz w:val="20"/>
          <w:szCs w:val="20"/>
        </w:rPr>
      </w:pPr>
    </w:p>
    <w:p w:rsidR="000C5188" w:rsidRDefault="00B7689E">
      <w:pPr>
        <w:tabs>
          <w:tab w:val="left" w:pos="4560"/>
          <w:tab w:val="left" w:pos="8380"/>
        </w:tabs>
        <w:spacing w:line="251" w:lineRule="exact"/>
        <w:ind w:left="760"/>
        <w:rPr>
          <w:lang w:eastAsia="zh-CN"/>
        </w:rPr>
        <w:sectPr w:rsidR="000C5188">
          <w:pgSz w:w="11900" w:h="16838"/>
          <w:pgMar w:top="860" w:right="746" w:bottom="1440" w:left="720" w:header="0" w:footer="0" w:gutter="0"/>
          <w:cols w:space="720" w:equalWidth="0">
            <w:col w:w="10440"/>
          </w:cols>
        </w:sectPr>
      </w:pPr>
      <w:r>
        <w:rPr>
          <w:rFonts w:ascii="SimSun" w:eastAsia="SimSun" w:hAnsi="SimSun" w:cs="SimSun" w:hint="eastAsia"/>
          <w:lang w:eastAsia="zh-CN"/>
        </w:rPr>
        <w:t>Crawler</w:t>
      </w:r>
      <w:r>
        <w:rPr>
          <w:sz w:val="20"/>
          <w:szCs w:val="20"/>
        </w:rPr>
        <w:tab/>
      </w:r>
      <w:r>
        <w:rPr>
          <w:rFonts w:ascii="SimSun" w:eastAsia="SimSun" w:hAnsi="SimSun" w:cs="SimSun" w:hint="eastAsia"/>
          <w:lang w:eastAsia="zh-CN"/>
        </w:rPr>
        <w:t>Cable car</w:t>
      </w:r>
      <w:r>
        <w:rPr>
          <w:sz w:val="20"/>
          <w:szCs w:val="20"/>
        </w:rPr>
        <w:tab/>
      </w:r>
      <w:r>
        <w:rPr>
          <w:rFonts w:hint="eastAsia"/>
          <w:lang w:eastAsia="zh-CN"/>
        </w:rPr>
        <w:t>Controller</w:t>
      </w:r>
    </w:p>
    <w:p w:rsidR="000C5188" w:rsidRDefault="000C5188">
      <w:pPr>
        <w:spacing w:line="200" w:lineRule="exact"/>
        <w:rPr>
          <w:sz w:val="20"/>
          <w:szCs w:val="20"/>
        </w:rPr>
      </w:pPr>
      <w:bookmarkStart w:id="3" w:name="page4"/>
      <w:bookmarkEnd w:id="3"/>
    </w:p>
    <w:p w:rsidR="000C5188" w:rsidRDefault="00B7689E">
      <w:pPr>
        <w:tabs>
          <w:tab w:val="left" w:pos="3787"/>
        </w:tabs>
        <w:spacing w:line="360" w:lineRule="auto"/>
        <w:rPr>
          <w:lang w:eastAsia="zh-CN"/>
        </w:rPr>
      </w:pPr>
      <w:r>
        <w:rPr>
          <w:lang w:eastAsia="zh-CN"/>
        </w:rPr>
        <w:t>Gator S1 all-terrain CCTV is consists of</w:t>
      </w:r>
      <w:r>
        <w:rPr>
          <w:lang w:eastAsia="zh-CN"/>
        </w:rPr>
        <w:t xml:space="preserve"> crawler, cable car, and the smart controller. The wireless connection between the hand-held controller and the cable car is easy for operation; cable car and crawler are connected by buoyant </w:t>
      </w:r>
      <w:proofErr w:type="gramStart"/>
      <w:r>
        <w:rPr>
          <w:lang w:eastAsia="zh-CN"/>
        </w:rPr>
        <w:t>cable;  the</w:t>
      </w:r>
      <w:proofErr w:type="gramEnd"/>
      <w:r>
        <w:rPr>
          <w:lang w:eastAsia="zh-CN"/>
        </w:rPr>
        <w:t xml:space="preserve"> cable tensile strength is 50KG; controller software </w:t>
      </w:r>
      <w:r>
        <w:rPr>
          <w:lang w:eastAsia="zh-CN"/>
        </w:rPr>
        <w:t>remotely controls the crawler working in the pipeline.</w:t>
      </w:r>
    </w:p>
    <w:p w:rsidR="000C5188" w:rsidRDefault="00B7689E">
      <w:pPr>
        <w:tabs>
          <w:tab w:val="left" w:pos="3787"/>
        </w:tabs>
        <w:rPr>
          <w:rFonts w:eastAsia="SimSun"/>
          <w:sz w:val="20"/>
          <w:szCs w:val="20"/>
          <w:lang w:eastAsia="zh-CN"/>
        </w:rPr>
      </w:pPr>
      <w:r>
        <w:rPr>
          <w:rFonts w:ascii="SimSun" w:eastAsia="SimSun" w:hAnsi="SimSun" w:cs="SimSun" w:hint="eastAsia"/>
          <w:color w:val="808080"/>
          <w:sz w:val="72"/>
          <w:szCs w:val="72"/>
          <w:lang w:eastAsia="zh-CN"/>
        </w:rPr>
        <w:t>Crawler</w:t>
      </w:r>
      <w:r>
        <w:rPr>
          <w:rFonts w:ascii="SimSun" w:eastAsia="SimSun" w:hAnsi="SimSun" w:cs="SimSun" w:hint="eastAsia"/>
          <w:color w:val="808080"/>
          <w:sz w:val="72"/>
          <w:szCs w:val="72"/>
          <w:lang w:eastAsia="zh-CN"/>
        </w:rPr>
        <w:tab/>
      </w:r>
    </w:p>
    <w:p w:rsidR="000C5188" w:rsidRDefault="00B7689E">
      <w:pPr>
        <w:spacing w:line="20" w:lineRule="exact"/>
        <w:rPr>
          <w:sz w:val="20"/>
          <w:szCs w:val="20"/>
        </w:rPr>
      </w:pPr>
      <w:r>
        <w:rPr>
          <w:noProof/>
          <w:sz w:val="20"/>
          <w:szCs w:val="20"/>
        </w:rPr>
        <w:drawing>
          <wp:anchor distT="0" distB="0" distL="114300" distR="114300" simplePos="0" relativeHeight="251641344" behindDoc="1" locked="0" layoutInCell="0" allowOverlap="1">
            <wp:simplePos x="0" y="0"/>
            <wp:positionH relativeFrom="column">
              <wp:posOffset>-16510</wp:posOffset>
            </wp:positionH>
            <wp:positionV relativeFrom="paragraph">
              <wp:posOffset>135255</wp:posOffset>
            </wp:positionV>
            <wp:extent cx="3530600"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srcRect/>
                    <a:stretch>
                      <a:fillRect/>
                    </a:stretch>
                  </pic:blipFill>
                  <pic:spPr>
                    <a:xfrm>
                      <a:off x="0" y="0"/>
                      <a:ext cx="3530600" cy="1016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-10160</wp:posOffset>
                </wp:positionH>
                <wp:positionV relativeFrom="paragraph">
                  <wp:posOffset>295275</wp:posOffset>
                </wp:positionV>
                <wp:extent cx="6546215" cy="373380"/>
                <wp:effectExtent l="0" t="0" r="6985" b="7620"/>
                <wp:wrapNone/>
                <wp:docPr id="9" name="Shape 9"/>
                <wp:cNvGraphicFramePr/>
                <a:graphic xmlns:a="http://schemas.openxmlformats.org/drawingml/2006/main">
                  <a:graphicData uri="http://schemas.microsoft.com/office/word/2010/wordprocessingShape">
                    <wps:wsp>
                      <wps:cNvSpPr/>
                      <wps:spPr>
                        <a:xfrm>
                          <a:off x="0" y="0"/>
                          <a:ext cx="6546215" cy="373380"/>
                        </a:xfrm>
                        <a:prstGeom prst="rect">
                          <a:avLst/>
                        </a:prstGeom>
                        <a:solidFill>
                          <a:srgbClr val="BFBFBF"/>
                        </a:solidFill>
                      </wps:spPr>
                      <wps:bodyPr/>
                    </wps:wsp>
                  </a:graphicData>
                </a:graphic>
              </wp:anchor>
            </w:drawing>
          </mc:Choice>
          <mc:Fallback>
            <w:pict>
              <v:rect w14:anchorId="65F5A5F9" id="Shape 9" o:spid="_x0000_s1026" style="position:absolute;left:0;text-align:left;margin-left:-.8pt;margin-top:23.25pt;width:515.45pt;height:29.4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" o:allowincell="f" fillcolor="#bfbfbf" stroked="f"/>
            </w:pict>
          </mc:Fallback>
        </mc:AlternateContent>
      </w:r>
    </w:p>
    <w:p w:rsidR="000C5188" w:rsidRDefault="000C5188">
      <w:pPr>
        <w:spacing w:line="200" w:lineRule="exact"/>
        <w:rPr>
          <w:sz w:val="20"/>
          <w:szCs w:val="20"/>
        </w:rPr>
      </w:pPr>
    </w:p>
    <w:p w:rsidR="000C5188" w:rsidRDefault="000C5188">
      <w:pPr>
        <w:spacing w:line="374" w:lineRule="exact"/>
        <w:rPr>
          <w:sz w:val="20"/>
          <w:szCs w:val="20"/>
        </w:rPr>
      </w:pPr>
    </w:p>
    <w:p w:rsidR="000C5188" w:rsidRDefault="00B7689E">
      <w:pPr>
        <w:spacing w:line="320" w:lineRule="exact"/>
        <w:ind w:left="120"/>
        <w:rPr>
          <w:rFonts w:eastAsia="SimSun"/>
          <w:sz w:val="20"/>
          <w:szCs w:val="20"/>
          <w:lang w:eastAsia="zh-CN"/>
        </w:rPr>
      </w:pPr>
      <w:r>
        <w:rPr>
          <w:rFonts w:ascii="SimSun" w:eastAsia="SimSun" w:hAnsi="SimSun" w:cs="SimSun" w:hint="eastAsia"/>
          <w:sz w:val="28"/>
          <w:szCs w:val="28"/>
          <w:lang w:eastAsia="zh-CN"/>
        </w:rPr>
        <w:t xml:space="preserve"> Crawler components</w:t>
      </w:r>
    </w:p>
    <w:p w:rsidR="000C5188" w:rsidRDefault="00B7689E">
      <w:pPr>
        <w:spacing w:line="20" w:lineRule="exact"/>
        <w:rPr>
          <w:sz w:val="20"/>
          <w:szCs w:val="20"/>
        </w:rPr>
      </w:pPr>
      <w:r>
        <w:rPr>
          <w:noProof/>
          <w:sz w:val="20"/>
          <w:szCs w:val="20"/>
        </w:rPr>
        <w:drawing>
          <wp:anchor distT="0" distB="0" distL="114300" distR="114300" simplePos="0" relativeHeight="251643392" behindDoc="1" locked="0" layoutInCell="0" allowOverlap="1">
            <wp:simplePos x="0" y="0"/>
            <wp:positionH relativeFrom="column">
              <wp:posOffset>-403225</wp:posOffset>
            </wp:positionH>
            <wp:positionV relativeFrom="paragraph">
              <wp:posOffset>180975</wp:posOffset>
            </wp:positionV>
            <wp:extent cx="6886575" cy="4763135"/>
            <wp:effectExtent l="0" t="0" r="9525" b="184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srcRect/>
                    <a:stretch>
                      <a:fillRect/>
                    </a:stretch>
                  </pic:blipFill>
                  <pic:spPr>
                    <a:xfrm>
                      <a:off x="0" y="0"/>
                      <a:ext cx="6886575" cy="4763135"/>
                    </a:xfrm>
                    <a:prstGeom prst="rect">
                      <a:avLst/>
                    </a:prstGeom>
                    <a:noFill/>
                  </pic:spPr>
                </pic:pic>
              </a:graphicData>
            </a:graphic>
          </wp:anchor>
        </w:drawing>
      </w:r>
    </w:p>
    <w:p w:rsidR="000C5188" w:rsidRDefault="000C5188">
      <w:pPr>
        <w:spacing w:line="200" w:lineRule="exact"/>
        <w:rPr>
          <w:sz w:val="20"/>
          <w:szCs w:val="20"/>
        </w:rPr>
      </w:pPr>
    </w:p>
    <w:p w:rsidR="000C5188" w:rsidRDefault="000C5188">
      <w:pPr>
        <w:spacing w:line="361" w:lineRule="exact"/>
        <w:rPr>
          <w:sz w:val="20"/>
          <w:szCs w:val="20"/>
        </w:rPr>
      </w:pPr>
    </w:p>
    <w:tbl>
      <w:tblPr>
        <w:tblW w:w="0" w:type="auto"/>
        <w:tblInd w:w="2420" w:type="dxa"/>
        <w:tblLayout w:type="fixed"/>
        <w:tblCellMar>
          <w:left w:w="0" w:type="dxa"/>
          <w:right w:w="0" w:type="dxa"/>
        </w:tblCellMar>
        <w:tblLook w:val="04A0" w:firstRow="1" w:lastRow="0" w:firstColumn="1" w:lastColumn="0" w:noHBand="0" w:noVBand="1"/>
      </w:tblPr>
      <w:tblGrid>
        <w:gridCol w:w="1260"/>
        <w:gridCol w:w="2960"/>
        <w:gridCol w:w="20"/>
      </w:tblGrid>
      <w:tr w:rsidR="000C5188">
        <w:trPr>
          <w:trHeight w:val="338"/>
        </w:trPr>
        <w:tc>
          <w:tcPr>
            <w:tcW w:w="1260" w:type="dxa"/>
            <w:vMerge w:val="restart"/>
            <w:vAlign w:val="bottom"/>
          </w:tcPr>
          <w:p w:rsidR="000C5188" w:rsidRDefault="00B7689E">
            <w:pPr>
              <w:ind w:right="180"/>
              <w:jc w:val="right"/>
              <w:rPr>
                <w:sz w:val="20"/>
                <w:szCs w:val="20"/>
              </w:rPr>
            </w:pPr>
            <w:r>
              <w:rPr>
                <w:rFonts w:ascii="Tahoma" w:eastAsia="Tahoma" w:hAnsi="Tahoma" w:cs="Tahoma"/>
                <w:sz w:val="28"/>
                <w:szCs w:val="28"/>
              </w:rPr>
              <w:t>4</w:t>
            </w:r>
          </w:p>
        </w:tc>
        <w:tc>
          <w:tcPr>
            <w:tcW w:w="2960" w:type="dxa"/>
            <w:vAlign w:val="bottom"/>
          </w:tcPr>
          <w:p w:rsidR="000C5188" w:rsidRDefault="00B7689E">
            <w:pPr>
              <w:ind w:right="2360"/>
              <w:jc w:val="right"/>
              <w:rPr>
                <w:sz w:val="20"/>
                <w:szCs w:val="20"/>
              </w:rPr>
            </w:pPr>
            <w:r>
              <w:rPr>
                <w:rFonts w:ascii="Tahoma" w:eastAsia="Tahoma" w:hAnsi="Tahoma" w:cs="Tahoma"/>
                <w:sz w:val="28"/>
                <w:szCs w:val="28"/>
              </w:rPr>
              <w:t>5</w:t>
            </w:r>
          </w:p>
        </w:tc>
        <w:tc>
          <w:tcPr>
            <w:tcW w:w="0" w:type="dxa"/>
            <w:vAlign w:val="bottom"/>
          </w:tcPr>
          <w:p w:rsidR="000C5188" w:rsidRDefault="000C5188">
            <w:pPr>
              <w:rPr>
                <w:sz w:val="1"/>
                <w:szCs w:val="1"/>
              </w:rPr>
            </w:pPr>
          </w:p>
        </w:tc>
      </w:tr>
      <w:tr w:rsidR="000C5188">
        <w:trPr>
          <w:trHeight w:val="339"/>
        </w:trPr>
        <w:tc>
          <w:tcPr>
            <w:tcW w:w="1260" w:type="dxa"/>
            <w:vMerge/>
            <w:vAlign w:val="bottom"/>
          </w:tcPr>
          <w:p w:rsidR="000C5188" w:rsidRDefault="000C5188">
            <w:pPr>
              <w:rPr>
                <w:sz w:val="24"/>
                <w:szCs w:val="24"/>
              </w:rPr>
            </w:pPr>
          </w:p>
        </w:tc>
        <w:tc>
          <w:tcPr>
            <w:tcW w:w="2960" w:type="dxa"/>
            <w:vAlign w:val="bottom"/>
          </w:tcPr>
          <w:p w:rsidR="000C5188" w:rsidRDefault="00B7689E">
            <w:pPr>
              <w:jc w:val="right"/>
              <w:rPr>
                <w:sz w:val="20"/>
                <w:szCs w:val="20"/>
              </w:rPr>
            </w:pPr>
            <w:r>
              <w:rPr>
                <w:rFonts w:ascii="Tahoma" w:eastAsia="Tahoma" w:hAnsi="Tahoma" w:cs="Tahoma"/>
                <w:sz w:val="28"/>
                <w:szCs w:val="28"/>
              </w:rPr>
              <w:t>6</w:t>
            </w:r>
          </w:p>
        </w:tc>
        <w:tc>
          <w:tcPr>
            <w:tcW w:w="0" w:type="dxa"/>
            <w:vAlign w:val="bottom"/>
          </w:tcPr>
          <w:p w:rsidR="000C5188" w:rsidRDefault="000C5188">
            <w:pPr>
              <w:rPr>
                <w:sz w:val="1"/>
                <w:szCs w:val="1"/>
              </w:rPr>
            </w:pPr>
          </w:p>
        </w:tc>
      </w:tr>
      <w:tr w:rsidR="000C5188">
        <w:trPr>
          <w:trHeight w:val="406"/>
        </w:trPr>
        <w:tc>
          <w:tcPr>
            <w:tcW w:w="1260" w:type="dxa"/>
            <w:vAlign w:val="bottom"/>
          </w:tcPr>
          <w:p w:rsidR="000C5188" w:rsidRDefault="00B7689E">
            <w:pPr>
              <w:ind w:right="960"/>
              <w:jc w:val="right"/>
              <w:rPr>
                <w:sz w:val="20"/>
                <w:szCs w:val="20"/>
              </w:rPr>
            </w:pPr>
            <w:r>
              <w:rPr>
                <w:rFonts w:ascii="Tahoma" w:eastAsia="Tahoma" w:hAnsi="Tahoma" w:cs="Tahoma"/>
                <w:w w:val="91"/>
                <w:sz w:val="28"/>
                <w:szCs w:val="28"/>
              </w:rPr>
              <w:t>3</w:t>
            </w:r>
          </w:p>
        </w:tc>
        <w:tc>
          <w:tcPr>
            <w:tcW w:w="2960" w:type="dxa"/>
            <w:vAlign w:val="bottom"/>
          </w:tcPr>
          <w:p w:rsidR="000C5188" w:rsidRDefault="00B7689E">
            <w:pPr>
              <w:jc w:val="right"/>
              <w:rPr>
                <w:sz w:val="20"/>
                <w:szCs w:val="20"/>
              </w:rPr>
            </w:pPr>
            <w:r>
              <w:rPr>
                <w:rFonts w:ascii="Tahoma" w:eastAsia="Tahoma" w:hAnsi="Tahoma" w:cs="Tahoma"/>
                <w:sz w:val="28"/>
                <w:szCs w:val="28"/>
              </w:rPr>
              <w:t>7</w:t>
            </w:r>
          </w:p>
        </w:tc>
        <w:tc>
          <w:tcPr>
            <w:tcW w:w="0" w:type="dxa"/>
            <w:vAlign w:val="bottom"/>
          </w:tcPr>
          <w:p w:rsidR="000C5188" w:rsidRDefault="000C5188">
            <w:pPr>
              <w:rPr>
                <w:sz w:val="1"/>
                <w:szCs w:val="1"/>
              </w:rPr>
            </w:pPr>
          </w:p>
        </w:tc>
      </w:tr>
    </w:tbl>
    <w:p w:rsidR="000C5188" w:rsidRDefault="000C5188">
      <w:pPr>
        <w:spacing w:line="4" w:lineRule="exact"/>
        <w:rPr>
          <w:sz w:val="20"/>
          <w:szCs w:val="20"/>
        </w:rPr>
      </w:pPr>
    </w:p>
    <w:tbl>
      <w:tblPr>
        <w:tblW w:w="0" w:type="auto"/>
        <w:tblInd w:w="920" w:type="dxa"/>
        <w:tblLayout w:type="fixed"/>
        <w:tblCellMar>
          <w:left w:w="0" w:type="dxa"/>
          <w:right w:w="0" w:type="dxa"/>
        </w:tblCellMar>
        <w:tblLook w:val="04A0" w:firstRow="1" w:lastRow="0" w:firstColumn="1" w:lastColumn="0" w:noHBand="0" w:noVBand="1"/>
      </w:tblPr>
      <w:tblGrid>
        <w:gridCol w:w="500"/>
        <w:gridCol w:w="7680"/>
        <w:gridCol w:w="740"/>
        <w:gridCol w:w="20"/>
      </w:tblGrid>
      <w:tr w:rsidR="000C5188">
        <w:trPr>
          <w:trHeight w:val="339"/>
        </w:trPr>
        <w:tc>
          <w:tcPr>
            <w:tcW w:w="500" w:type="dxa"/>
            <w:vAlign w:val="bottom"/>
          </w:tcPr>
          <w:p w:rsidR="000C5188" w:rsidRDefault="000C5188">
            <w:pPr>
              <w:rPr>
                <w:sz w:val="24"/>
                <w:szCs w:val="24"/>
              </w:rPr>
            </w:pPr>
          </w:p>
        </w:tc>
        <w:tc>
          <w:tcPr>
            <w:tcW w:w="7680" w:type="dxa"/>
            <w:vAlign w:val="bottom"/>
          </w:tcPr>
          <w:p w:rsidR="000C5188" w:rsidRDefault="00B7689E">
            <w:pPr>
              <w:ind w:right="7020"/>
              <w:jc w:val="right"/>
              <w:rPr>
                <w:sz w:val="20"/>
                <w:szCs w:val="20"/>
              </w:rPr>
            </w:pPr>
            <w:r>
              <w:rPr>
                <w:rFonts w:ascii="Tahoma" w:eastAsia="Tahoma" w:hAnsi="Tahoma" w:cs="Tahoma"/>
                <w:sz w:val="28"/>
                <w:szCs w:val="28"/>
              </w:rPr>
              <w:t>2</w:t>
            </w:r>
          </w:p>
        </w:tc>
        <w:tc>
          <w:tcPr>
            <w:tcW w:w="740" w:type="dxa"/>
            <w:vAlign w:val="bottom"/>
          </w:tcPr>
          <w:p w:rsidR="000C5188" w:rsidRDefault="000C5188">
            <w:pPr>
              <w:rPr>
                <w:sz w:val="24"/>
                <w:szCs w:val="24"/>
              </w:rPr>
            </w:pPr>
          </w:p>
        </w:tc>
        <w:tc>
          <w:tcPr>
            <w:tcW w:w="0" w:type="dxa"/>
            <w:vAlign w:val="bottom"/>
          </w:tcPr>
          <w:p w:rsidR="000C5188" w:rsidRDefault="000C5188">
            <w:pPr>
              <w:rPr>
                <w:sz w:val="1"/>
                <w:szCs w:val="1"/>
              </w:rPr>
            </w:pPr>
          </w:p>
        </w:tc>
      </w:tr>
      <w:tr w:rsidR="000C5188">
        <w:trPr>
          <w:trHeight w:val="614"/>
        </w:trPr>
        <w:tc>
          <w:tcPr>
            <w:tcW w:w="500" w:type="dxa"/>
            <w:vAlign w:val="bottom"/>
          </w:tcPr>
          <w:p w:rsidR="000C5188" w:rsidRDefault="00B7689E">
            <w:pPr>
              <w:ind w:right="200"/>
              <w:jc w:val="right"/>
              <w:rPr>
                <w:sz w:val="20"/>
                <w:szCs w:val="20"/>
              </w:rPr>
            </w:pPr>
            <w:r>
              <w:rPr>
                <w:rFonts w:ascii="Tahoma" w:eastAsia="Tahoma" w:hAnsi="Tahoma" w:cs="Tahoma"/>
                <w:w w:val="91"/>
                <w:sz w:val="28"/>
                <w:szCs w:val="28"/>
              </w:rPr>
              <w:t>1</w:t>
            </w:r>
          </w:p>
        </w:tc>
        <w:tc>
          <w:tcPr>
            <w:tcW w:w="7680" w:type="dxa"/>
            <w:vMerge w:val="restart"/>
            <w:vAlign w:val="bottom"/>
          </w:tcPr>
          <w:p w:rsidR="000C5188" w:rsidRDefault="00B7689E">
            <w:pPr>
              <w:ind w:right="420"/>
              <w:jc w:val="right"/>
              <w:rPr>
                <w:sz w:val="20"/>
                <w:szCs w:val="20"/>
              </w:rPr>
            </w:pPr>
            <w:r>
              <w:rPr>
                <w:rFonts w:ascii="Tahoma" w:eastAsia="Tahoma" w:hAnsi="Tahoma" w:cs="Tahoma"/>
                <w:sz w:val="28"/>
                <w:szCs w:val="28"/>
              </w:rPr>
              <w:t>8</w:t>
            </w:r>
          </w:p>
        </w:tc>
        <w:tc>
          <w:tcPr>
            <w:tcW w:w="740" w:type="dxa"/>
            <w:vMerge w:val="restart"/>
            <w:vAlign w:val="bottom"/>
          </w:tcPr>
          <w:p w:rsidR="000C5188" w:rsidRDefault="00B7689E">
            <w:pPr>
              <w:jc w:val="right"/>
              <w:rPr>
                <w:sz w:val="20"/>
                <w:szCs w:val="20"/>
              </w:rPr>
            </w:pPr>
            <w:r>
              <w:rPr>
                <w:rFonts w:ascii="Tahoma" w:eastAsia="Tahoma" w:hAnsi="Tahoma" w:cs="Tahoma"/>
                <w:sz w:val="28"/>
                <w:szCs w:val="28"/>
              </w:rPr>
              <w:t>9</w:t>
            </w:r>
          </w:p>
        </w:tc>
        <w:tc>
          <w:tcPr>
            <w:tcW w:w="0" w:type="dxa"/>
            <w:vAlign w:val="bottom"/>
          </w:tcPr>
          <w:p w:rsidR="000C5188" w:rsidRDefault="000C5188">
            <w:pPr>
              <w:rPr>
                <w:sz w:val="1"/>
                <w:szCs w:val="1"/>
              </w:rPr>
            </w:pPr>
          </w:p>
        </w:tc>
      </w:tr>
      <w:tr w:rsidR="000C5188">
        <w:trPr>
          <w:trHeight w:val="151"/>
        </w:trPr>
        <w:tc>
          <w:tcPr>
            <w:tcW w:w="500" w:type="dxa"/>
            <w:vAlign w:val="bottom"/>
          </w:tcPr>
          <w:p w:rsidR="000C5188" w:rsidRDefault="000C5188">
            <w:pPr>
              <w:rPr>
                <w:sz w:val="13"/>
                <w:szCs w:val="13"/>
              </w:rPr>
            </w:pPr>
          </w:p>
        </w:tc>
        <w:tc>
          <w:tcPr>
            <w:tcW w:w="7680" w:type="dxa"/>
            <w:vMerge/>
            <w:vAlign w:val="bottom"/>
          </w:tcPr>
          <w:p w:rsidR="000C5188" w:rsidRDefault="000C5188">
            <w:pPr>
              <w:rPr>
                <w:sz w:val="13"/>
                <w:szCs w:val="13"/>
              </w:rPr>
            </w:pPr>
          </w:p>
        </w:tc>
        <w:tc>
          <w:tcPr>
            <w:tcW w:w="740" w:type="dxa"/>
            <w:vMerge/>
            <w:vAlign w:val="bottom"/>
          </w:tcPr>
          <w:p w:rsidR="000C5188" w:rsidRDefault="000C5188">
            <w:pPr>
              <w:rPr>
                <w:sz w:val="13"/>
                <w:szCs w:val="13"/>
              </w:rPr>
            </w:pPr>
          </w:p>
        </w:tc>
        <w:tc>
          <w:tcPr>
            <w:tcW w:w="0" w:type="dxa"/>
            <w:vAlign w:val="bottom"/>
          </w:tcPr>
          <w:p w:rsidR="000C5188" w:rsidRDefault="000C5188">
            <w:pPr>
              <w:rPr>
                <w:sz w:val="1"/>
                <w:szCs w:val="1"/>
              </w:rPr>
            </w:pPr>
          </w:p>
        </w:tc>
      </w:tr>
      <w:tr w:rsidR="000C5188">
        <w:trPr>
          <w:trHeight w:val="127"/>
        </w:trPr>
        <w:tc>
          <w:tcPr>
            <w:tcW w:w="500" w:type="dxa"/>
            <w:vAlign w:val="bottom"/>
          </w:tcPr>
          <w:p w:rsidR="000C5188" w:rsidRDefault="000C5188">
            <w:pPr>
              <w:rPr>
                <w:sz w:val="11"/>
                <w:szCs w:val="11"/>
              </w:rPr>
            </w:pPr>
          </w:p>
        </w:tc>
        <w:tc>
          <w:tcPr>
            <w:tcW w:w="7680" w:type="dxa"/>
            <w:vAlign w:val="bottom"/>
          </w:tcPr>
          <w:p w:rsidR="000C5188" w:rsidRDefault="000C5188">
            <w:pPr>
              <w:rPr>
                <w:sz w:val="11"/>
                <w:szCs w:val="11"/>
              </w:rPr>
            </w:pPr>
          </w:p>
        </w:tc>
        <w:tc>
          <w:tcPr>
            <w:tcW w:w="740" w:type="dxa"/>
            <w:vMerge/>
            <w:vAlign w:val="bottom"/>
          </w:tcPr>
          <w:p w:rsidR="000C5188" w:rsidRDefault="000C5188">
            <w:pPr>
              <w:rPr>
                <w:sz w:val="11"/>
                <w:szCs w:val="11"/>
              </w:rPr>
            </w:pPr>
          </w:p>
        </w:tc>
        <w:tc>
          <w:tcPr>
            <w:tcW w:w="0" w:type="dxa"/>
            <w:vAlign w:val="bottom"/>
          </w:tcPr>
          <w:p w:rsidR="000C5188" w:rsidRDefault="000C5188">
            <w:pPr>
              <w:rPr>
                <w:sz w:val="1"/>
                <w:szCs w:val="1"/>
              </w:rPr>
            </w:pPr>
          </w:p>
        </w:tc>
      </w:tr>
    </w:tbl>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31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560"/>
        <w:gridCol w:w="2160"/>
        <w:gridCol w:w="680"/>
        <w:gridCol w:w="2640"/>
        <w:gridCol w:w="360"/>
      </w:tblGrid>
      <w:tr w:rsidR="000C5188">
        <w:trPr>
          <w:trHeight w:val="339"/>
        </w:trPr>
        <w:tc>
          <w:tcPr>
            <w:tcW w:w="2560" w:type="dxa"/>
            <w:vAlign w:val="bottom"/>
          </w:tcPr>
          <w:p w:rsidR="000C5188" w:rsidRDefault="000C5188">
            <w:pPr>
              <w:rPr>
                <w:sz w:val="24"/>
                <w:szCs w:val="24"/>
              </w:rPr>
            </w:pPr>
          </w:p>
        </w:tc>
        <w:tc>
          <w:tcPr>
            <w:tcW w:w="2160" w:type="dxa"/>
            <w:vAlign w:val="bottom"/>
          </w:tcPr>
          <w:p w:rsidR="000C5188" w:rsidRDefault="000C5188">
            <w:pPr>
              <w:rPr>
                <w:sz w:val="24"/>
                <w:szCs w:val="24"/>
              </w:rPr>
            </w:pPr>
          </w:p>
        </w:tc>
        <w:tc>
          <w:tcPr>
            <w:tcW w:w="680" w:type="dxa"/>
            <w:vAlign w:val="bottom"/>
          </w:tcPr>
          <w:p w:rsidR="000C5188" w:rsidRDefault="000C5188">
            <w:pPr>
              <w:rPr>
                <w:sz w:val="24"/>
                <w:szCs w:val="24"/>
              </w:rPr>
            </w:pPr>
          </w:p>
        </w:tc>
        <w:tc>
          <w:tcPr>
            <w:tcW w:w="2640" w:type="dxa"/>
            <w:vAlign w:val="bottom"/>
          </w:tcPr>
          <w:p w:rsidR="000C5188" w:rsidRDefault="00B7689E">
            <w:pPr>
              <w:ind w:left="240"/>
              <w:rPr>
                <w:sz w:val="20"/>
                <w:szCs w:val="20"/>
              </w:rPr>
            </w:pPr>
            <w:r>
              <w:rPr>
                <w:rFonts w:ascii="Tahoma" w:eastAsia="Tahoma" w:hAnsi="Tahoma" w:cs="Tahoma"/>
                <w:sz w:val="28"/>
                <w:szCs w:val="28"/>
              </w:rPr>
              <w:t>10</w:t>
            </w:r>
          </w:p>
        </w:tc>
        <w:tc>
          <w:tcPr>
            <w:tcW w:w="360" w:type="dxa"/>
            <w:vAlign w:val="bottom"/>
          </w:tcPr>
          <w:p w:rsidR="000C5188" w:rsidRDefault="000C5188">
            <w:pPr>
              <w:rPr>
                <w:sz w:val="1"/>
                <w:szCs w:val="1"/>
              </w:rPr>
            </w:pPr>
          </w:p>
        </w:tc>
      </w:tr>
      <w:tr w:rsidR="000C5188">
        <w:trPr>
          <w:trHeight w:val="420"/>
        </w:trPr>
        <w:tc>
          <w:tcPr>
            <w:tcW w:w="2560" w:type="dxa"/>
            <w:vAlign w:val="bottom"/>
          </w:tcPr>
          <w:p w:rsidR="000C5188" w:rsidRDefault="000C5188">
            <w:pPr>
              <w:rPr>
                <w:sz w:val="24"/>
                <w:szCs w:val="24"/>
              </w:rPr>
            </w:pPr>
          </w:p>
        </w:tc>
        <w:tc>
          <w:tcPr>
            <w:tcW w:w="2160" w:type="dxa"/>
            <w:vMerge w:val="restart"/>
            <w:vAlign w:val="bottom"/>
          </w:tcPr>
          <w:p w:rsidR="000C5188" w:rsidRDefault="00B7689E">
            <w:pPr>
              <w:ind w:left="1620"/>
              <w:rPr>
                <w:sz w:val="20"/>
                <w:szCs w:val="20"/>
              </w:rPr>
            </w:pPr>
            <w:r>
              <w:rPr>
                <w:rFonts w:ascii="Tahoma" w:eastAsia="Tahoma" w:hAnsi="Tahoma" w:cs="Tahoma"/>
                <w:sz w:val="28"/>
                <w:szCs w:val="28"/>
              </w:rPr>
              <w:t>12</w:t>
            </w:r>
          </w:p>
        </w:tc>
        <w:tc>
          <w:tcPr>
            <w:tcW w:w="680" w:type="dxa"/>
            <w:vAlign w:val="bottom"/>
          </w:tcPr>
          <w:p w:rsidR="000C5188" w:rsidRDefault="00B7689E">
            <w:pPr>
              <w:ind w:right="80"/>
              <w:jc w:val="right"/>
              <w:rPr>
                <w:sz w:val="20"/>
                <w:szCs w:val="20"/>
              </w:rPr>
            </w:pPr>
            <w:r>
              <w:rPr>
                <w:rFonts w:ascii="Tahoma" w:eastAsia="Tahoma" w:hAnsi="Tahoma" w:cs="Tahoma"/>
                <w:sz w:val="28"/>
                <w:szCs w:val="28"/>
              </w:rPr>
              <w:t>11</w:t>
            </w:r>
          </w:p>
        </w:tc>
        <w:tc>
          <w:tcPr>
            <w:tcW w:w="2640" w:type="dxa"/>
            <w:vAlign w:val="bottom"/>
          </w:tcPr>
          <w:p w:rsidR="000C5188" w:rsidRDefault="000C5188">
            <w:pPr>
              <w:rPr>
                <w:sz w:val="24"/>
                <w:szCs w:val="24"/>
              </w:rPr>
            </w:pPr>
          </w:p>
        </w:tc>
        <w:tc>
          <w:tcPr>
            <w:tcW w:w="360" w:type="dxa"/>
            <w:vAlign w:val="bottom"/>
          </w:tcPr>
          <w:p w:rsidR="000C5188" w:rsidRDefault="000C5188">
            <w:pPr>
              <w:rPr>
                <w:sz w:val="1"/>
                <w:szCs w:val="1"/>
              </w:rPr>
            </w:pPr>
          </w:p>
        </w:tc>
      </w:tr>
      <w:tr w:rsidR="000C5188">
        <w:trPr>
          <w:trHeight w:val="201"/>
        </w:trPr>
        <w:tc>
          <w:tcPr>
            <w:tcW w:w="2560" w:type="dxa"/>
            <w:vAlign w:val="bottom"/>
          </w:tcPr>
          <w:p w:rsidR="000C5188" w:rsidRDefault="000C5188">
            <w:pPr>
              <w:rPr>
                <w:sz w:val="17"/>
                <w:szCs w:val="17"/>
              </w:rPr>
            </w:pPr>
          </w:p>
        </w:tc>
        <w:tc>
          <w:tcPr>
            <w:tcW w:w="2160" w:type="dxa"/>
            <w:vMerge/>
            <w:vAlign w:val="bottom"/>
          </w:tcPr>
          <w:p w:rsidR="000C5188" w:rsidRDefault="000C5188">
            <w:pPr>
              <w:rPr>
                <w:sz w:val="17"/>
                <w:szCs w:val="17"/>
              </w:rPr>
            </w:pPr>
          </w:p>
        </w:tc>
        <w:tc>
          <w:tcPr>
            <w:tcW w:w="680" w:type="dxa"/>
            <w:vAlign w:val="bottom"/>
          </w:tcPr>
          <w:p w:rsidR="000C5188" w:rsidRDefault="000C5188">
            <w:pPr>
              <w:rPr>
                <w:sz w:val="17"/>
                <w:szCs w:val="17"/>
              </w:rPr>
            </w:pPr>
          </w:p>
        </w:tc>
        <w:tc>
          <w:tcPr>
            <w:tcW w:w="2640" w:type="dxa"/>
            <w:vAlign w:val="bottom"/>
          </w:tcPr>
          <w:p w:rsidR="000C5188" w:rsidRDefault="000C5188">
            <w:pPr>
              <w:rPr>
                <w:sz w:val="17"/>
                <w:szCs w:val="17"/>
              </w:rPr>
            </w:pPr>
          </w:p>
        </w:tc>
        <w:tc>
          <w:tcPr>
            <w:tcW w:w="360" w:type="dxa"/>
            <w:vAlign w:val="bottom"/>
          </w:tcPr>
          <w:p w:rsidR="000C5188" w:rsidRDefault="000C5188">
            <w:pPr>
              <w:rPr>
                <w:sz w:val="1"/>
                <w:szCs w:val="1"/>
              </w:rPr>
            </w:pPr>
          </w:p>
        </w:tc>
      </w:tr>
      <w:tr w:rsidR="000C5188">
        <w:trPr>
          <w:trHeight w:val="339"/>
        </w:trPr>
        <w:tc>
          <w:tcPr>
            <w:tcW w:w="2560" w:type="dxa"/>
            <w:vAlign w:val="bottom"/>
          </w:tcPr>
          <w:p w:rsidR="000C5188" w:rsidRDefault="00B7689E">
            <w:pPr>
              <w:ind w:left="1300"/>
              <w:rPr>
                <w:sz w:val="20"/>
                <w:szCs w:val="20"/>
              </w:rPr>
            </w:pPr>
            <w:r>
              <w:rPr>
                <w:rFonts w:ascii="Tahoma" w:eastAsia="Tahoma" w:hAnsi="Tahoma" w:cs="Tahoma"/>
                <w:sz w:val="28"/>
                <w:szCs w:val="28"/>
              </w:rPr>
              <w:t>14</w:t>
            </w:r>
          </w:p>
        </w:tc>
        <w:tc>
          <w:tcPr>
            <w:tcW w:w="2160" w:type="dxa"/>
            <w:vAlign w:val="bottom"/>
          </w:tcPr>
          <w:p w:rsidR="000C5188" w:rsidRDefault="00B7689E">
            <w:pPr>
              <w:ind w:left="940"/>
              <w:rPr>
                <w:sz w:val="20"/>
                <w:szCs w:val="20"/>
              </w:rPr>
            </w:pPr>
            <w:r>
              <w:rPr>
                <w:rFonts w:ascii="Tahoma" w:eastAsia="Tahoma" w:hAnsi="Tahoma" w:cs="Tahoma"/>
                <w:sz w:val="28"/>
                <w:szCs w:val="28"/>
              </w:rPr>
              <w:t>13</w:t>
            </w:r>
          </w:p>
        </w:tc>
        <w:tc>
          <w:tcPr>
            <w:tcW w:w="680" w:type="dxa"/>
            <w:vAlign w:val="bottom"/>
          </w:tcPr>
          <w:p w:rsidR="000C5188" w:rsidRDefault="000C5188">
            <w:pPr>
              <w:rPr>
                <w:sz w:val="24"/>
                <w:szCs w:val="24"/>
              </w:rPr>
            </w:pPr>
          </w:p>
        </w:tc>
        <w:tc>
          <w:tcPr>
            <w:tcW w:w="2640" w:type="dxa"/>
            <w:vAlign w:val="bottom"/>
          </w:tcPr>
          <w:p w:rsidR="000C5188" w:rsidRDefault="000C5188">
            <w:pPr>
              <w:rPr>
                <w:sz w:val="24"/>
                <w:szCs w:val="24"/>
              </w:rPr>
            </w:pPr>
          </w:p>
        </w:tc>
        <w:tc>
          <w:tcPr>
            <w:tcW w:w="360" w:type="dxa"/>
            <w:vAlign w:val="bottom"/>
          </w:tcPr>
          <w:p w:rsidR="000C5188" w:rsidRDefault="000C5188">
            <w:pPr>
              <w:rPr>
                <w:sz w:val="1"/>
                <w:szCs w:val="1"/>
              </w:rPr>
            </w:pPr>
          </w:p>
        </w:tc>
      </w:tr>
    </w:tbl>
    <w:p w:rsidR="000C5188" w:rsidRDefault="000C5188"/>
    <w:p w:rsidR="000C5188" w:rsidRDefault="000C5188"/>
    <w:p w:rsidR="000C5188" w:rsidRDefault="00B7689E">
      <w:pPr>
        <w:rPr>
          <w:sz w:val="24"/>
          <w:szCs w:val="24"/>
        </w:rPr>
      </w:pPr>
      <w:r>
        <w:rPr>
          <w:rFonts w:hint="eastAsia"/>
          <w:sz w:val="24"/>
          <w:szCs w:val="24"/>
        </w:rPr>
        <w:t>[1] PTZ camera [6] Rear camera [11] Front headlight</w:t>
      </w:r>
    </w:p>
    <w:p w:rsidR="000C5188" w:rsidRDefault="00B7689E">
      <w:pPr>
        <w:rPr>
          <w:sz w:val="24"/>
          <w:szCs w:val="24"/>
        </w:rPr>
      </w:pPr>
      <w:r>
        <w:rPr>
          <w:rFonts w:hint="eastAsia"/>
          <w:sz w:val="24"/>
          <w:szCs w:val="24"/>
        </w:rPr>
        <w:t xml:space="preserve">[2] </w:t>
      </w:r>
      <w:r>
        <w:rPr>
          <w:rFonts w:hint="eastAsia"/>
          <w:sz w:val="24"/>
          <w:szCs w:val="24"/>
          <w:lang w:eastAsia="zh-CN"/>
        </w:rPr>
        <w:t>H</w:t>
      </w:r>
      <w:r>
        <w:rPr>
          <w:rFonts w:hint="eastAsia"/>
          <w:sz w:val="24"/>
          <w:szCs w:val="24"/>
        </w:rPr>
        <w:t xml:space="preserve">andle [7] </w:t>
      </w:r>
      <w:r>
        <w:rPr>
          <w:rFonts w:hint="eastAsia"/>
          <w:sz w:val="24"/>
          <w:szCs w:val="24"/>
          <w:lang w:eastAsia="zh-CN"/>
        </w:rPr>
        <w:t>S</w:t>
      </w:r>
      <w:r>
        <w:rPr>
          <w:rFonts w:hint="eastAsia"/>
          <w:sz w:val="24"/>
          <w:szCs w:val="24"/>
        </w:rPr>
        <w:t xml:space="preserve">onar socket [12] </w:t>
      </w:r>
      <w:r>
        <w:rPr>
          <w:rFonts w:hint="eastAsia"/>
          <w:sz w:val="24"/>
          <w:szCs w:val="24"/>
          <w:lang w:eastAsia="zh-CN"/>
        </w:rPr>
        <w:t>S</w:t>
      </w:r>
      <w:r>
        <w:rPr>
          <w:rFonts w:hint="eastAsia"/>
          <w:sz w:val="24"/>
          <w:szCs w:val="24"/>
        </w:rPr>
        <w:t>ide headlights</w:t>
      </w:r>
    </w:p>
    <w:p w:rsidR="000C5188" w:rsidRDefault="00B7689E">
      <w:pPr>
        <w:rPr>
          <w:sz w:val="24"/>
          <w:szCs w:val="24"/>
        </w:rPr>
      </w:pPr>
      <w:r>
        <w:rPr>
          <w:rFonts w:hint="eastAsia"/>
          <w:sz w:val="24"/>
          <w:szCs w:val="24"/>
        </w:rPr>
        <w:t>[3] Battery [8] Rear headlights [13] Front camera</w:t>
      </w:r>
    </w:p>
    <w:p w:rsidR="000C5188" w:rsidRDefault="00B7689E">
      <w:pPr>
        <w:rPr>
          <w:sz w:val="24"/>
          <w:szCs w:val="24"/>
        </w:rPr>
      </w:pPr>
      <w:r>
        <w:rPr>
          <w:rFonts w:hint="eastAsia"/>
          <w:sz w:val="24"/>
          <w:szCs w:val="24"/>
        </w:rPr>
        <w:t>[4] Laser ranging [9] Cable socket [14] Sonar (optional)</w:t>
      </w:r>
    </w:p>
    <w:p w:rsidR="000C5188" w:rsidRDefault="00B7689E">
      <w:pPr>
        <w:rPr>
          <w:color w:val="FF0000"/>
          <w:sz w:val="24"/>
          <w:szCs w:val="24"/>
        </w:rPr>
        <w:sectPr w:rsidR="000C5188">
          <w:pgSz w:w="11900" w:h="16838"/>
          <w:pgMar w:top="729" w:right="806" w:bottom="1440" w:left="720" w:header="0" w:footer="0" w:gutter="0"/>
          <w:cols w:space="720" w:equalWidth="0">
            <w:col w:w="10380"/>
          </w:cols>
        </w:sectPr>
      </w:pPr>
      <w:r>
        <w:rPr>
          <w:rFonts w:hint="eastAsia"/>
          <w:sz w:val="24"/>
          <w:szCs w:val="24"/>
        </w:rPr>
        <w:t xml:space="preserve">[5] Power switch [10] </w:t>
      </w:r>
      <w:r>
        <w:rPr>
          <w:rFonts w:hint="eastAsia"/>
          <w:sz w:val="24"/>
          <w:szCs w:val="24"/>
          <w:lang w:eastAsia="zh-CN"/>
        </w:rPr>
        <w:t>S</w:t>
      </w:r>
      <w:r>
        <w:rPr>
          <w:rFonts w:hint="eastAsia"/>
          <w:lang w:eastAsia="zh-CN"/>
        </w:rPr>
        <w:t>piral wheel</w:t>
      </w:r>
    </w:p>
    <w:p w:rsidR="000C5188" w:rsidRDefault="00B7689E">
      <w:pPr>
        <w:spacing w:line="320" w:lineRule="exact"/>
        <w:ind w:left="120"/>
        <w:rPr>
          <w:sz w:val="24"/>
          <w:szCs w:val="24"/>
          <w:lang w:eastAsia="zh-CN"/>
        </w:rPr>
      </w:pPr>
      <w:bookmarkStart w:id="4" w:name="page5"/>
      <w:bookmarkEnd w:id="4"/>
      <w:r>
        <w:rPr>
          <w:rFonts w:ascii="SimSun" w:eastAsia="SimSun" w:hAnsi="SimSun" w:cs="SimSun"/>
          <w:noProof/>
          <w:sz w:val="28"/>
          <w:szCs w:val="28"/>
        </w:rPr>
        <w:lastRenderedPageBreak/>
        <mc:AlternateContent>
          <mc:Choice Requires="wps">
            <w:drawing>
              <wp:anchor distT="0" distB="0" distL="114300" distR="114300" simplePos="0" relativeHeight="251644416" behindDoc="1" locked="0" layoutInCell="0" allowOverlap="1">
                <wp:simplePos x="0" y="0"/>
                <wp:positionH relativeFrom="page">
                  <wp:posOffset>446405</wp:posOffset>
                </wp:positionH>
                <wp:positionV relativeFrom="page">
                  <wp:posOffset>647065</wp:posOffset>
                </wp:positionV>
                <wp:extent cx="6546850" cy="372745"/>
                <wp:effectExtent l="0" t="0" r="0" b="0"/>
                <wp:wrapNone/>
                <wp:docPr id="11" name="Shape 11"/>
                <wp:cNvGraphicFramePr/>
                <a:graphic xmlns:a="http://schemas.openxmlformats.org/drawingml/2006/main">
                  <a:graphicData uri="http://schemas.microsoft.com/office/word/2010/wordprocessingShape">
                    <wps:wsp>
                      <wps:cNvSpPr/>
                      <wps:spPr>
                        <a:xfrm>
                          <a:off x="0" y="0"/>
                          <a:ext cx="6546850" cy="372745"/>
                        </a:xfrm>
                        <a:prstGeom prst="rect">
                          <a:avLst/>
                        </a:prstGeom>
                        <a:solidFill>
                          <a:srgbClr val="BFBFBF"/>
                        </a:solidFill>
                      </wps:spPr>
                      <wps:bodyPr/>
                    </wps:wsp>
                  </a:graphicData>
                </a:graphic>
              </wp:anchor>
            </w:drawing>
          </mc:Choice>
          <mc:Fallback>
            <w:pict>
              <v:rect w14:anchorId="42F79B81" id="Shape 11" o:spid="_x0000_s1026" style="position:absolute;left:0;text-align:left;margin-left:35.15pt;margin-top:50.95pt;width:515.5pt;height:29.35pt;z-index:-2516720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" o:allowincell="f" fillcolor="#bfbfbf" stroked="f">
                <w10:wrap anchorx="page" anchory="page"/>
              </v:rect>
            </w:pict>
          </mc:Fallback>
        </mc:AlternateContent>
      </w:r>
      <w:r>
        <w:rPr>
          <w:rFonts w:hint="eastAsia"/>
          <w:sz w:val="24"/>
          <w:szCs w:val="24"/>
          <w:lang w:eastAsia="zh-CN"/>
        </w:rPr>
        <w:t>Movement features</w:t>
      </w:r>
    </w:p>
    <w:p w:rsidR="000C5188" w:rsidRDefault="00B7689E">
      <w:pPr>
        <w:spacing w:line="20" w:lineRule="exact"/>
        <w:rPr>
          <w:sz w:val="20"/>
          <w:szCs w:val="20"/>
        </w:rPr>
      </w:pPr>
      <w:r>
        <w:rPr>
          <w:noProof/>
          <w:sz w:val="20"/>
          <w:szCs w:val="20"/>
        </w:rPr>
        <w:drawing>
          <wp:anchor distT="0" distB="0" distL="114300" distR="114300" simplePos="0" relativeHeight="251645440" behindDoc="1" locked="0" layoutInCell="0" allowOverlap="1">
            <wp:simplePos x="0" y="0"/>
            <wp:positionH relativeFrom="column">
              <wp:posOffset>327660</wp:posOffset>
            </wp:positionH>
            <wp:positionV relativeFrom="paragraph">
              <wp:posOffset>377825</wp:posOffset>
            </wp:positionV>
            <wp:extent cx="6081395" cy="17424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srcRect/>
                    <a:stretch>
                      <a:fillRect/>
                    </a:stretch>
                  </pic:blipFill>
                  <pic:spPr>
                    <a:xfrm>
                      <a:off x="0" y="0"/>
                      <a:ext cx="6081395" cy="1742440"/>
                    </a:xfrm>
                    <a:prstGeom prst="rect">
                      <a:avLst/>
                    </a:prstGeom>
                    <a:noFill/>
                  </pic:spPr>
                </pic:pic>
              </a:graphicData>
            </a:graphic>
          </wp:anchor>
        </w:drawing>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341" w:lineRule="exact"/>
        <w:rPr>
          <w:sz w:val="20"/>
          <w:szCs w:val="20"/>
        </w:rPr>
      </w:pPr>
    </w:p>
    <w:p w:rsidR="000C5188" w:rsidRDefault="00B7689E">
      <w:pPr>
        <w:tabs>
          <w:tab w:val="left" w:pos="3900"/>
          <w:tab w:val="left" w:pos="6140"/>
          <w:tab w:val="left" w:pos="8640"/>
        </w:tabs>
        <w:spacing w:line="266" w:lineRule="exact"/>
        <w:ind w:left="1220"/>
        <w:rPr>
          <w:sz w:val="20"/>
          <w:szCs w:val="20"/>
        </w:rPr>
      </w:pPr>
      <w:r>
        <w:rPr>
          <w:sz w:val="20"/>
          <w:szCs w:val="20"/>
        </w:rPr>
        <w:tab/>
      </w:r>
      <w:r>
        <w:rPr>
          <w:sz w:val="20"/>
          <w:szCs w:val="20"/>
        </w:rPr>
        <w:tab/>
      </w:r>
      <w:r>
        <w:rPr>
          <w:sz w:val="20"/>
          <w:szCs w:val="20"/>
        </w:rPr>
        <w:tab/>
      </w:r>
    </w:p>
    <w:p w:rsidR="000C5188" w:rsidRDefault="000C5188">
      <w:pPr>
        <w:spacing w:line="200" w:lineRule="exact"/>
        <w:rPr>
          <w:sz w:val="20"/>
          <w:szCs w:val="20"/>
        </w:rPr>
      </w:pPr>
    </w:p>
    <w:p w:rsidR="000C5188" w:rsidRDefault="00B7689E">
      <w:pPr>
        <w:tabs>
          <w:tab w:val="left" w:pos="1274"/>
        </w:tabs>
        <w:spacing w:line="200" w:lineRule="exact"/>
        <w:rPr>
          <w:sz w:val="24"/>
          <w:szCs w:val="24"/>
          <w:lang w:eastAsia="zh-CN"/>
        </w:rPr>
      </w:pPr>
      <w:r>
        <w:rPr>
          <w:rFonts w:hint="eastAsia"/>
          <w:sz w:val="20"/>
          <w:szCs w:val="20"/>
          <w:lang w:eastAsia="zh-CN"/>
        </w:rPr>
        <w:tab/>
      </w:r>
      <w:r>
        <w:rPr>
          <w:rFonts w:hint="eastAsia"/>
          <w:sz w:val="24"/>
          <w:szCs w:val="24"/>
          <w:lang w:eastAsia="zh-CN"/>
        </w:rPr>
        <w:t xml:space="preserve">Forward           </w:t>
      </w:r>
      <w:r>
        <w:rPr>
          <w:rFonts w:hint="eastAsia"/>
          <w:sz w:val="24"/>
          <w:szCs w:val="24"/>
          <w:lang w:eastAsia="zh-CN"/>
        </w:rPr>
        <w:t xml:space="preserve">    Backward                    Turn left/ Shift right             Turn right/ Shift left</w:t>
      </w:r>
    </w:p>
    <w:p w:rsidR="000C5188" w:rsidRDefault="000C5188">
      <w:pPr>
        <w:spacing w:line="337" w:lineRule="exact"/>
        <w:rPr>
          <w:sz w:val="20"/>
          <w:szCs w:val="20"/>
        </w:rPr>
      </w:pPr>
    </w:p>
    <w:p w:rsidR="000C5188" w:rsidRDefault="000C5188">
      <w:pPr>
        <w:spacing w:line="274" w:lineRule="exact"/>
        <w:rPr>
          <w:rFonts w:ascii="SimSun" w:eastAsia="SimSun" w:hAnsi="SimSun" w:cs="SimSun"/>
          <w:sz w:val="24"/>
          <w:szCs w:val="24"/>
        </w:rPr>
      </w:pPr>
    </w:p>
    <w:p w:rsidR="000C5188" w:rsidRDefault="00B7689E">
      <w:pPr>
        <w:tabs>
          <w:tab w:val="left" w:pos="1274"/>
        </w:tabs>
        <w:spacing w:line="200" w:lineRule="exact"/>
        <w:rPr>
          <w:sz w:val="24"/>
          <w:szCs w:val="24"/>
          <w:lang w:eastAsia="zh-CN"/>
        </w:rPr>
      </w:pPr>
      <w:r>
        <w:rPr>
          <w:rFonts w:hint="eastAsia"/>
          <w:sz w:val="24"/>
          <w:szCs w:val="24"/>
          <w:lang w:eastAsia="zh-CN"/>
        </w:rPr>
        <w:t>Forward: Left and right wheel spins rotate reverse outward</w:t>
      </w:r>
    </w:p>
    <w:p w:rsidR="000C5188" w:rsidRDefault="000C5188">
      <w:pPr>
        <w:spacing w:line="200" w:lineRule="exact"/>
        <w:rPr>
          <w:sz w:val="20"/>
          <w:szCs w:val="20"/>
        </w:rPr>
      </w:pPr>
    </w:p>
    <w:p w:rsidR="000C5188" w:rsidRDefault="00B7689E">
      <w:pPr>
        <w:tabs>
          <w:tab w:val="left" w:pos="1274"/>
        </w:tabs>
        <w:spacing w:line="200" w:lineRule="exact"/>
        <w:rPr>
          <w:sz w:val="20"/>
          <w:szCs w:val="20"/>
        </w:rPr>
      </w:pPr>
      <w:r>
        <w:rPr>
          <w:rFonts w:hint="eastAsia"/>
          <w:sz w:val="24"/>
          <w:szCs w:val="24"/>
          <w:lang w:eastAsia="zh-CN"/>
        </w:rPr>
        <w:t>Backward: the left and right wheels rotate reverse inward</w:t>
      </w:r>
    </w:p>
    <w:p w:rsidR="000C5188" w:rsidRDefault="000C5188">
      <w:pPr>
        <w:spacing w:line="200" w:lineRule="exact"/>
        <w:rPr>
          <w:sz w:val="20"/>
          <w:szCs w:val="20"/>
        </w:rPr>
      </w:pPr>
    </w:p>
    <w:p w:rsidR="000C5188" w:rsidRDefault="00B7689E">
      <w:pPr>
        <w:spacing w:line="352" w:lineRule="exact"/>
        <w:rPr>
          <w:sz w:val="24"/>
          <w:szCs w:val="24"/>
          <w:lang w:eastAsia="zh-CN"/>
        </w:rPr>
      </w:pPr>
      <w:r>
        <w:rPr>
          <w:rFonts w:hint="eastAsia"/>
          <w:sz w:val="24"/>
          <w:szCs w:val="24"/>
          <w:lang w:eastAsia="zh-CN"/>
        </w:rPr>
        <w:t xml:space="preserve">Turn left / shift right: when working on the </w:t>
      </w:r>
      <w:r>
        <w:rPr>
          <w:rFonts w:hint="eastAsia"/>
          <w:sz w:val="24"/>
          <w:szCs w:val="24"/>
          <w:lang w:eastAsia="zh-CN"/>
        </w:rPr>
        <w:t>soft mud, water, or sand, the left and the right wheels rotate</w:t>
      </w:r>
      <w:ins w:id="5" w:author="罗闰琪" w:date="2020-04-07T18:59:00Z">
        <w:r>
          <w:rPr>
            <w:rFonts w:hint="eastAsia"/>
            <w:sz w:val="24"/>
            <w:szCs w:val="24"/>
            <w:lang w:eastAsia="zh-CN"/>
          </w:rPr>
          <w:t xml:space="preserve"> </w:t>
        </w:r>
      </w:ins>
      <w:r>
        <w:rPr>
          <w:rFonts w:hint="eastAsia"/>
          <w:sz w:val="24"/>
          <w:szCs w:val="24"/>
          <w:lang w:eastAsia="zh-CN"/>
        </w:rPr>
        <w:t>to the right direction and the left turn effect will happen; when working on the hard road, the left and right wheels rotating to the right, the wheel teeth lose its function and the whole devi</w:t>
      </w:r>
      <w:r>
        <w:rPr>
          <w:rFonts w:hint="eastAsia"/>
          <w:sz w:val="24"/>
          <w:szCs w:val="24"/>
          <w:lang w:eastAsia="zh-CN"/>
        </w:rPr>
        <w:t xml:space="preserve">ce will move to the </w:t>
      </w:r>
      <w:proofErr w:type="gramStart"/>
      <w:r>
        <w:rPr>
          <w:rFonts w:hint="eastAsia"/>
          <w:sz w:val="24"/>
          <w:szCs w:val="24"/>
          <w:lang w:eastAsia="zh-CN"/>
        </w:rPr>
        <w:t>right..</w:t>
      </w:r>
      <w:proofErr w:type="gramEnd"/>
    </w:p>
    <w:p w:rsidR="000C5188" w:rsidRDefault="000C5188">
      <w:pPr>
        <w:spacing w:line="352" w:lineRule="exact"/>
        <w:rPr>
          <w:sz w:val="24"/>
          <w:szCs w:val="24"/>
          <w:lang w:eastAsia="zh-CN"/>
        </w:rPr>
      </w:pPr>
    </w:p>
    <w:p w:rsidR="000C5188" w:rsidRDefault="00B7689E">
      <w:pPr>
        <w:tabs>
          <w:tab w:val="left" w:pos="1274"/>
        </w:tabs>
        <w:rPr>
          <w:sz w:val="24"/>
          <w:szCs w:val="24"/>
          <w:lang w:eastAsia="zh-CN"/>
        </w:rPr>
      </w:pPr>
      <w:r>
        <w:rPr>
          <w:rFonts w:hint="eastAsia"/>
          <w:sz w:val="24"/>
          <w:szCs w:val="24"/>
          <w:lang w:eastAsia="zh-CN"/>
        </w:rPr>
        <w:t>Turn left / shift right: when working on the soft mud, water, or sand, the left and the right wheels rotate</w:t>
      </w:r>
      <w:ins w:id="6" w:author="罗闰琪" w:date="2020-04-08T10:08:00Z">
        <w:r>
          <w:rPr>
            <w:rFonts w:hint="eastAsia"/>
            <w:sz w:val="24"/>
            <w:szCs w:val="24"/>
            <w:lang w:eastAsia="zh-CN"/>
          </w:rPr>
          <w:t xml:space="preserve"> </w:t>
        </w:r>
      </w:ins>
      <w:r>
        <w:rPr>
          <w:rFonts w:hint="eastAsia"/>
          <w:sz w:val="24"/>
          <w:szCs w:val="24"/>
          <w:lang w:eastAsia="zh-CN"/>
        </w:rPr>
        <w:t xml:space="preserve">to the left direction and the right turn effect will happen; when working on the hard road, the left and right wheels rotating to the left, the wheel teeth lose its function and the whole device will move to the left. </w:t>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340" w:lineRule="exact"/>
        <w:rPr>
          <w:sz w:val="20"/>
          <w:szCs w:val="20"/>
        </w:rPr>
      </w:pPr>
    </w:p>
    <w:p w:rsidR="000C5188" w:rsidRDefault="00B7689E">
      <w:pPr>
        <w:spacing w:line="274"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9525</wp:posOffset>
                </wp:positionH>
                <wp:positionV relativeFrom="paragraph">
                  <wp:posOffset>-94615</wp:posOffset>
                </wp:positionV>
                <wp:extent cx="6546850" cy="373380"/>
                <wp:effectExtent l="0" t="0" r="0" b="0"/>
                <wp:wrapNone/>
                <wp:docPr id="13" name="Shape 13"/>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1F22DAB0" id="Shape 13" o:spid="_x0000_s1026" style="position:absolute;left:0;text-align:left;margin-left:.75pt;margin-top:-7.45pt;width:515.5pt;height:29.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" o:allowincell="f" fillcolor="#bfbfbf" stroked="f"/>
            </w:pict>
          </mc:Fallback>
        </mc:AlternateContent>
      </w:r>
      <w:r>
        <w:rPr>
          <w:rFonts w:ascii="SimSun" w:eastAsia="SimSun" w:hAnsi="SimSun" w:cs="SimSun" w:hint="eastAsia"/>
          <w:sz w:val="28"/>
          <w:szCs w:val="28"/>
          <w:lang w:eastAsia="zh-CN"/>
        </w:rPr>
        <w:t>C</w:t>
      </w:r>
      <w:r>
        <w:rPr>
          <w:rFonts w:hint="eastAsia"/>
          <w:sz w:val="20"/>
          <w:szCs w:val="20"/>
        </w:rPr>
        <w:t>ontrol method</w:t>
      </w:r>
    </w:p>
    <w:p w:rsidR="000C5188" w:rsidRDefault="000C5188">
      <w:pPr>
        <w:spacing w:line="360" w:lineRule="auto"/>
        <w:rPr>
          <w:lang w:eastAsia="zh-CN"/>
        </w:rPr>
      </w:pPr>
    </w:p>
    <w:p w:rsidR="000C5188" w:rsidRDefault="00B7689E">
      <w:pPr>
        <w:spacing w:line="360" w:lineRule="auto"/>
        <w:rPr>
          <w:lang w:eastAsia="zh-CN"/>
        </w:rPr>
      </w:pPr>
      <w:r>
        <w:rPr>
          <w:rFonts w:hint="eastAsia"/>
          <w:lang w:eastAsia="zh-CN"/>
        </w:rPr>
        <w:t xml:space="preserve">The left and </w:t>
      </w:r>
      <w:r>
        <w:rPr>
          <w:rFonts w:hint="eastAsia"/>
          <w:lang w:eastAsia="zh-CN"/>
        </w:rPr>
        <w:t>right wheels are set with independent differential speeds. The operator uses the disc point of controller software to control the robot. When the disc point stays in the center, it indicates the robot is stationary. Pushing up the disc point will control t</w:t>
      </w:r>
      <w:r>
        <w:rPr>
          <w:rFonts w:hint="eastAsia"/>
          <w:lang w:eastAsia="zh-CN"/>
        </w:rPr>
        <w:t>he robot to move forward. When the disc point is away from the center, it indicates the left and right spiral wheels rotate. The further the disc point is away from the center the faster the wheels rotate, and the faster the robot moves forward.</w:t>
      </w:r>
    </w:p>
    <w:p w:rsidR="000C5188" w:rsidRDefault="00B7689E">
      <w:pPr>
        <w:spacing w:line="360" w:lineRule="auto"/>
        <w:rPr>
          <w:lang w:eastAsia="zh-CN"/>
        </w:rPr>
      </w:pPr>
      <w:r>
        <w:rPr>
          <w:noProof/>
          <w:sz w:val="20"/>
          <w:szCs w:val="20"/>
        </w:rPr>
        <w:drawing>
          <wp:anchor distT="0" distB="0" distL="114300" distR="114300" simplePos="0" relativeHeight="251647488" behindDoc="1" locked="0" layoutInCell="0" allowOverlap="1">
            <wp:simplePos x="0" y="0"/>
            <wp:positionH relativeFrom="column">
              <wp:posOffset>-77470</wp:posOffset>
            </wp:positionH>
            <wp:positionV relativeFrom="paragraph">
              <wp:posOffset>57785</wp:posOffset>
            </wp:positionV>
            <wp:extent cx="6626225" cy="10375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a:srcRect/>
                    <a:stretch>
                      <a:fillRect/>
                    </a:stretch>
                  </pic:blipFill>
                  <pic:spPr>
                    <a:xfrm>
                      <a:off x="0" y="0"/>
                      <a:ext cx="6626225" cy="1037590"/>
                    </a:xfrm>
                    <a:prstGeom prst="rect">
                      <a:avLst/>
                    </a:prstGeom>
                    <a:noFill/>
                  </pic:spPr>
                </pic:pic>
              </a:graphicData>
            </a:graphic>
          </wp:anchor>
        </w:drawing>
      </w:r>
    </w:p>
    <w:p w:rsidR="000C5188" w:rsidRDefault="000C5188">
      <w:pPr>
        <w:spacing w:line="360" w:lineRule="auto"/>
        <w:rPr>
          <w:lang w:eastAsia="zh-CN"/>
        </w:rPr>
      </w:pPr>
    </w:p>
    <w:p w:rsidR="000C5188" w:rsidRDefault="000C5188">
      <w:pPr>
        <w:spacing w:line="360" w:lineRule="auto"/>
        <w:rPr>
          <w:lang w:eastAsia="zh-CN"/>
        </w:rPr>
      </w:pPr>
    </w:p>
    <w:p w:rsidR="000C5188" w:rsidRDefault="000C5188">
      <w:pPr>
        <w:spacing w:line="360" w:lineRule="auto"/>
        <w:rPr>
          <w:lang w:eastAsia="zh-CN"/>
        </w:rPr>
        <w:sectPr w:rsidR="000C5188">
          <w:pgSz w:w="11900" w:h="16838"/>
          <w:pgMar w:top="1147" w:right="746" w:bottom="1075" w:left="720" w:header="0" w:footer="0" w:gutter="0"/>
          <w:cols w:space="720" w:equalWidth="0">
            <w:col w:w="10440"/>
          </w:cols>
        </w:sect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6" w:lineRule="exact"/>
        <w:rPr>
          <w:sz w:val="20"/>
          <w:szCs w:val="20"/>
        </w:rPr>
      </w:pPr>
    </w:p>
    <w:p w:rsidR="000C5188" w:rsidRDefault="000C5188">
      <w:pPr>
        <w:spacing w:line="200" w:lineRule="exact"/>
        <w:rPr>
          <w:sz w:val="20"/>
          <w:szCs w:val="20"/>
        </w:rPr>
      </w:pPr>
    </w:p>
    <w:p w:rsidR="000C5188" w:rsidRDefault="000C5188">
      <w:pPr>
        <w:sectPr w:rsidR="000C5188">
          <w:type w:val="continuous"/>
          <w:pgSz w:w="11900" w:h="16838"/>
          <w:pgMar w:top="1147" w:right="746" w:bottom="1075" w:left="720" w:header="0" w:footer="0" w:gutter="0"/>
          <w:cols w:num="6" w:space="720" w:equalWidth="0">
            <w:col w:w="1600" w:space="720"/>
            <w:col w:w="1020" w:space="720"/>
            <w:col w:w="1060" w:space="720"/>
            <w:col w:w="1060" w:space="720"/>
            <w:col w:w="1040" w:space="720"/>
            <w:col w:w="1060"/>
          </w:cols>
        </w:sectPr>
      </w:pPr>
    </w:p>
    <w:p w:rsidR="000C5188" w:rsidRDefault="00B7689E">
      <w:pPr>
        <w:ind w:firstLineChars="200" w:firstLine="360"/>
        <w:rPr>
          <w:sz w:val="18"/>
          <w:szCs w:val="18"/>
        </w:rPr>
      </w:pPr>
      <w:r>
        <w:rPr>
          <w:rFonts w:hint="eastAsia"/>
          <w:sz w:val="18"/>
          <w:szCs w:val="18"/>
        </w:rPr>
        <w:lastRenderedPageBreak/>
        <w:t>Still</w:t>
      </w:r>
      <w:r>
        <w:rPr>
          <w:rFonts w:hint="eastAsia"/>
          <w:sz w:val="18"/>
          <w:szCs w:val="18"/>
          <w:lang w:eastAsia="zh-CN"/>
        </w:rPr>
        <w:t xml:space="preserve">      </w:t>
      </w:r>
      <w:r>
        <w:rPr>
          <w:rFonts w:hint="eastAsia"/>
          <w:sz w:val="18"/>
          <w:szCs w:val="18"/>
        </w:rPr>
        <w:t>Half speed</w:t>
      </w:r>
      <w:r>
        <w:rPr>
          <w:rFonts w:hint="eastAsia"/>
          <w:sz w:val="18"/>
          <w:szCs w:val="18"/>
          <w:lang w:eastAsia="zh-CN"/>
        </w:rPr>
        <w:t xml:space="preserve">       </w:t>
      </w:r>
      <w:r>
        <w:rPr>
          <w:rFonts w:hint="eastAsia"/>
          <w:sz w:val="18"/>
          <w:szCs w:val="18"/>
        </w:rPr>
        <w:t xml:space="preserve">Full speed </w:t>
      </w:r>
      <w:r>
        <w:rPr>
          <w:rFonts w:hint="eastAsia"/>
          <w:sz w:val="18"/>
          <w:szCs w:val="18"/>
          <w:lang w:eastAsia="zh-CN"/>
        </w:rPr>
        <w:t xml:space="preserve">         </w:t>
      </w:r>
      <w:r>
        <w:rPr>
          <w:rFonts w:hint="eastAsia"/>
          <w:sz w:val="18"/>
          <w:szCs w:val="18"/>
        </w:rPr>
        <w:t>Turn left in place</w:t>
      </w:r>
      <w:r>
        <w:rPr>
          <w:rFonts w:hint="eastAsia"/>
          <w:sz w:val="18"/>
          <w:szCs w:val="18"/>
          <w:lang w:eastAsia="zh-CN"/>
        </w:rPr>
        <w:t xml:space="preserve"> at a certain speed        </w:t>
      </w:r>
      <w:r>
        <w:rPr>
          <w:rFonts w:hint="eastAsia"/>
          <w:sz w:val="18"/>
          <w:szCs w:val="18"/>
        </w:rPr>
        <w:t>Full speed le</w:t>
      </w:r>
      <w:r>
        <w:rPr>
          <w:rFonts w:hint="eastAsia"/>
          <w:sz w:val="18"/>
          <w:szCs w:val="18"/>
          <w:lang w:eastAsia="zh-CN"/>
        </w:rPr>
        <w:t xml:space="preserve">ft-turn </w:t>
      </w:r>
      <w:proofErr w:type="gramStart"/>
      <w:r>
        <w:rPr>
          <w:rFonts w:hint="eastAsia"/>
          <w:sz w:val="18"/>
          <w:szCs w:val="18"/>
          <w:lang w:eastAsia="zh-CN"/>
        </w:rPr>
        <w:t xml:space="preserve">forward  </w:t>
      </w:r>
      <w:r>
        <w:rPr>
          <w:rFonts w:hint="eastAsia"/>
          <w:sz w:val="18"/>
          <w:szCs w:val="18"/>
        </w:rPr>
        <w:t>Full</w:t>
      </w:r>
      <w:proofErr w:type="gramEnd"/>
      <w:r>
        <w:rPr>
          <w:rFonts w:hint="eastAsia"/>
          <w:sz w:val="18"/>
          <w:szCs w:val="18"/>
        </w:rPr>
        <w:t xml:space="preserve"> speed</w:t>
      </w:r>
      <w:r>
        <w:rPr>
          <w:rFonts w:hint="eastAsia"/>
          <w:sz w:val="18"/>
          <w:szCs w:val="18"/>
          <w:lang w:eastAsia="zh-CN"/>
        </w:rPr>
        <w:t xml:space="preserve"> right-turn backward</w:t>
      </w:r>
    </w:p>
    <w:p w:rsidR="000C5188" w:rsidRDefault="000C5188">
      <w:pPr>
        <w:spacing w:line="274" w:lineRule="exact"/>
        <w:ind w:right="120"/>
        <w:rPr>
          <w:rFonts w:ascii="SimSun" w:eastAsia="SimSun" w:hAnsi="SimSun" w:cs="SimSun"/>
          <w:sz w:val="24"/>
          <w:szCs w:val="24"/>
        </w:rPr>
      </w:pPr>
    </w:p>
    <w:p w:rsidR="000C5188" w:rsidRDefault="000C5188"/>
    <w:p w:rsidR="000C5188" w:rsidRDefault="00B7689E">
      <w:pPr>
        <w:spacing w:line="360" w:lineRule="auto"/>
        <w:rPr>
          <w:lang w:eastAsia="zh-CN"/>
        </w:rPr>
        <w:sectPr w:rsidR="000C5188">
          <w:type w:val="continuous"/>
          <w:pgSz w:w="11900" w:h="16838"/>
          <w:pgMar w:top="1147" w:right="746" w:bottom="1075" w:left="720" w:header="0" w:footer="0" w:gutter="0"/>
          <w:cols w:space="720" w:equalWidth="0">
            <w:col w:w="10440"/>
          </w:cols>
        </w:sectPr>
      </w:pPr>
      <w:r>
        <w:rPr>
          <w:rFonts w:hint="eastAsia"/>
          <w:lang w:eastAsia="zh-CN"/>
        </w:rPr>
        <w:lastRenderedPageBreak/>
        <w:t>The above six icons illustrate the flexibility of the disc point operation that adjusts the speed and direction during the robot moving.</w:t>
      </w:r>
    </w:p>
    <w:p w:rsidR="000C5188" w:rsidRDefault="00B7689E">
      <w:pPr>
        <w:spacing w:line="822" w:lineRule="exact"/>
        <w:rPr>
          <w:rFonts w:eastAsia="SimSun"/>
          <w:sz w:val="20"/>
          <w:szCs w:val="20"/>
          <w:lang w:eastAsia="zh-CN"/>
        </w:rPr>
      </w:pPr>
      <w:bookmarkStart w:id="7" w:name="page6"/>
      <w:bookmarkEnd w:id="7"/>
      <w:r>
        <w:rPr>
          <w:rFonts w:ascii="SimSun" w:eastAsia="SimSun" w:hAnsi="SimSun" w:cs="SimSun" w:hint="eastAsia"/>
          <w:color w:val="808080"/>
          <w:sz w:val="72"/>
          <w:szCs w:val="72"/>
          <w:lang w:eastAsia="zh-CN"/>
        </w:rPr>
        <w:lastRenderedPageBreak/>
        <w:t>Cable car</w:t>
      </w:r>
    </w:p>
    <w:p w:rsidR="000C5188" w:rsidRDefault="00B7689E">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-29210</wp:posOffset>
            </wp:positionH>
            <wp:positionV relativeFrom="paragraph">
              <wp:posOffset>116205</wp:posOffset>
            </wp:positionV>
            <wp:extent cx="3530600"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a:srcRect/>
                    <a:stretch>
                      <a:fillRect/>
                    </a:stretch>
                  </pic:blipFill>
                  <pic:spPr>
                    <a:xfrm>
                      <a:off x="0" y="0"/>
                      <a:ext cx="3530600" cy="1016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-34290</wp:posOffset>
                </wp:positionH>
                <wp:positionV relativeFrom="paragraph">
                  <wp:posOffset>245745</wp:posOffset>
                </wp:positionV>
                <wp:extent cx="6546850" cy="373380"/>
                <wp:effectExtent l="0" t="0" r="0" b="0"/>
                <wp:wrapNone/>
                <wp:docPr id="16" name="Shape 16"/>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14B05334" id="Shape 16" o:spid="_x0000_s1026" style="position:absolute;left:0;text-align:left;margin-left:-2.7pt;margin-top:19.35pt;width:515.5pt;height:29.4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" o:allowincell="f" fillcolor="#bfbfbf" stroked="f"/>
            </w:pict>
          </mc:Fallback>
        </mc:AlternateContent>
      </w:r>
    </w:p>
    <w:p w:rsidR="000C5188" w:rsidRDefault="000C5188">
      <w:pPr>
        <w:spacing w:line="200" w:lineRule="exact"/>
        <w:rPr>
          <w:sz w:val="20"/>
          <w:szCs w:val="20"/>
        </w:rPr>
      </w:pPr>
    </w:p>
    <w:p w:rsidR="000C5188" w:rsidRDefault="000C5188">
      <w:pPr>
        <w:spacing w:line="295" w:lineRule="exact"/>
        <w:rPr>
          <w:sz w:val="20"/>
          <w:szCs w:val="20"/>
        </w:rPr>
      </w:pPr>
    </w:p>
    <w:p w:rsidR="000C5188" w:rsidRDefault="00B7689E">
      <w:pPr>
        <w:spacing w:line="320" w:lineRule="exact"/>
        <w:ind w:left="100"/>
        <w:rPr>
          <w:rFonts w:eastAsia="SimSun"/>
          <w:sz w:val="20"/>
          <w:szCs w:val="20"/>
          <w:lang w:eastAsia="zh-CN"/>
        </w:rPr>
      </w:pPr>
      <w:r>
        <w:rPr>
          <w:rFonts w:ascii="SimSun" w:eastAsia="SimSun" w:hAnsi="SimSun" w:cs="SimSun" w:hint="eastAsia"/>
          <w:sz w:val="28"/>
          <w:szCs w:val="28"/>
          <w:lang w:eastAsia="zh-CN"/>
        </w:rPr>
        <w:t xml:space="preserve"> Cable car components</w:t>
      </w:r>
    </w:p>
    <w:p w:rsidR="000C5188" w:rsidRDefault="00B7689E">
      <w:pPr>
        <w:spacing w:line="20" w:lineRule="exact"/>
        <w:rPr>
          <w:sz w:val="20"/>
          <w:szCs w:val="20"/>
        </w:rPr>
      </w:pPr>
      <w:r>
        <w:rPr>
          <w:noProof/>
          <w:sz w:val="20"/>
          <w:szCs w:val="20"/>
        </w:rPr>
        <w:drawing>
          <wp:anchor distT="0" distB="0" distL="114300" distR="114300" simplePos="0" relativeHeight="251650560" behindDoc="1" locked="0" layoutInCell="0" allowOverlap="1">
            <wp:simplePos x="0" y="0"/>
            <wp:positionH relativeFrom="column">
              <wp:posOffset>-55880</wp:posOffset>
            </wp:positionH>
            <wp:positionV relativeFrom="paragraph">
              <wp:posOffset>90170</wp:posOffset>
            </wp:positionV>
            <wp:extent cx="6456045" cy="45307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a:srcRect/>
                    <a:stretch>
                      <a:fillRect/>
                    </a:stretch>
                  </pic:blipFill>
                  <pic:spPr>
                    <a:xfrm>
                      <a:off x="0" y="0"/>
                      <a:ext cx="6456045" cy="4530725"/>
                    </a:xfrm>
                    <a:prstGeom prst="rect">
                      <a:avLst/>
                    </a:prstGeom>
                    <a:noFill/>
                  </pic:spPr>
                </pic:pic>
              </a:graphicData>
            </a:graphic>
          </wp:anchor>
        </w:drawing>
      </w:r>
    </w:p>
    <w:p w:rsidR="000C5188" w:rsidRDefault="000C5188">
      <w:pPr>
        <w:spacing w:line="200" w:lineRule="exact"/>
        <w:rPr>
          <w:sz w:val="20"/>
          <w:szCs w:val="20"/>
        </w:rPr>
      </w:pPr>
    </w:p>
    <w:p w:rsidR="000C5188" w:rsidRDefault="000C5188">
      <w:pPr>
        <w:spacing w:line="360" w:lineRule="exact"/>
        <w:rPr>
          <w:sz w:val="20"/>
          <w:szCs w:val="20"/>
        </w:rPr>
      </w:pPr>
    </w:p>
    <w:p w:rsidR="000C5188" w:rsidRDefault="00B7689E">
      <w:pPr>
        <w:tabs>
          <w:tab w:val="left" w:pos="7240"/>
        </w:tabs>
        <w:ind w:left="760"/>
        <w:rPr>
          <w:sz w:val="20"/>
          <w:szCs w:val="20"/>
        </w:rPr>
      </w:pPr>
      <w:r>
        <w:rPr>
          <w:rFonts w:ascii="Tahoma" w:eastAsia="Tahoma" w:hAnsi="Tahoma" w:cs="Tahoma"/>
          <w:sz w:val="28"/>
          <w:szCs w:val="28"/>
        </w:rPr>
        <w:t>1</w:t>
      </w:r>
      <w:r>
        <w:rPr>
          <w:sz w:val="20"/>
          <w:szCs w:val="20"/>
        </w:rPr>
        <w:tab/>
      </w:r>
      <w:r>
        <w:rPr>
          <w:rFonts w:ascii="Tahoma" w:eastAsia="Tahoma" w:hAnsi="Tahoma" w:cs="Tahoma"/>
          <w:sz w:val="56"/>
          <w:szCs w:val="56"/>
          <w:vertAlign w:val="superscript"/>
        </w:rPr>
        <w:t xml:space="preserve">2 </w:t>
      </w:r>
      <w:r>
        <w:rPr>
          <w:noProof/>
          <w:sz w:val="1"/>
          <w:szCs w:val="1"/>
        </w:rPr>
        <w:drawing>
          <wp:inline distT="0" distB="0" distL="0" distR="0">
            <wp:extent cx="619125" cy="3765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a:srcRect/>
                    <a:stretch>
                      <a:fillRect/>
                    </a:stretch>
                  </pic:blipFill>
                  <pic:spPr>
                    <a:xfrm>
                      <a:off x="0" y="0"/>
                      <a:ext cx="619125" cy="376555"/>
                    </a:xfrm>
                    <a:prstGeom prst="rect">
                      <a:avLst/>
                    </a:prstGeom>
                    <a:noFill/>
                    <a:ln>
                      <a:noFill/>
                    </a:ln>
                  </pic:spPr>
                </pic:pic>
              </a:graphicData>
            </a:graphic>
          </wp:inline>
        </w:drawing>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395" w:lineRule="exact"/>
        <w:rPr>
          <w:sz w:val="20"/>
          <w:szCs w:val="20"/>
        </w:rPr>
      </w:pPr>
    </w:p>
    <w:p w:rsidR="000C5188" w:rsidRDefault="00B7689E">
      <w:pPr>
        <w:ind w:left="9200"/>
        <w:rPr>
          <w:sz w:val="20"/>
          <w:szCs w:val="20"/>
        </w:rPr>
      </w:pPr>
      <w:r>
        <w:rPr>
          <w:rFonts w:ascii="Tahoma" w:eastAsia="Tahoma" w:hAnsi="Tahoma" w:cs="Tahoma"/>
          <w:sz w:val="28"/>
          <w:szCs w:val="28"/>
        </w:rPr>
        <w:t>3</w:t>
      </w:r>
    </w:p>
    <w:p w:rsidR="000C5188" w:rsidRDefault="00B7689E">
      <w:pPr>
        <w:ind w:left="680"/>
        <w:rPr>
          <w:sz w:val="20"/>
          <w:szCs w:val="20"/>
        </w:rPr>
      </w:pPr>
      <w:r>
        <w:rPr>
          <w:rFonts w:ascii="Tahoma" w:eastAsia="Tahoma" w:hAnsi="Tahoma" w:cs="Tahoma"/>
          <w:sz w:val="28"/>
          <w:szCs w:val="28"/>
        </w:rPr>
        <w:t>7</w:t>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22" w:lineRule="exact"/>
        <w:rPr>
          <w:sz w:val="20"/>
          <w:szCs w:val="20"/>
        </w:rPr>
      </w:pPr>
    </w:p>
    <w:p w:rsidR="000C5188" w:rsidRDefault="00B7689E">
      <w:pPr>
        <w:ind w:left="680"/>
        <w:rPr>
          <w:sz w:val="20"/>
          <w:szCs w:val="20"/>
        </w:rPr>
      </w:pPr>
      <w:r>
        <w:rPr>
          <w:rFonts w:ascii="Tahoma" w:eastAsia="Tahoma" w:hAnsi="Tahoma" w:cs="Tahoma"/>
          <w:sz w:val="28"/>
          <w:szCs w:val="28"/>
        </w:rPr>
        <w:t>6</w:t>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302"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 w:lineRule="exact"/>
        <w:rPr>
          <w:sz w:val="20"/>
          <w:szCs w:val="20"/>
        </w:rPr>
      </w:pPr>
    </w:p>
    <w:p w:rsidR="000C5188" w:rsidRDefault="000C5188">
      <w:pPr>
        <w:spacing w:line="200" w:lineRule="exact"/>
        <w:rPr>
          <w:sz w:val="20"/>
          <w:szCs w:val="20"/>
        </w:rPr>
      </w:pPr>
    </w:p>
    <w:p w:rsidR="000C5188" w:rsidRDefault="00B7689E">
      <w:pPr>
        <w:spacing w:line="331" w:lineRule="exact"/>
        <w:rPr>
          <w:sz w:val="20"/>
          <w:szCs w:val="20"/>
        </w:rPr>
      </w:pPr>
      <w:r>
        <w:rPr>
          <w:rFonts w:hint="eastAsia"/>
          <w:sz w:val="20"/>
          <w:szCs w:val="20"/>
        </w:rPr>
        <w:t xml:space="preserve">[1] </w:t>
      </w:r>
      <w:r>
        <w:rPr>
          <w:rFonts w:hint="eastAsia"/>
          <w:sz w:val="20"/>
          <w:szCs w:val="20"/>
          <w:lang w:eastAsia="zh-CN"/>
        </w:rPr>
        <w:t>R</w:t>
      </w:r>
      <w:r>
        <w:rPr>
          <w:rFonts w:hint="eastAsia"/>
          <w:sz w:val="20"/>
          <w:szCs w:val="20"/>
        </w:rPr>
        <w:t>etractable cable switch [4] Power switch [7] Cable tensioner</w:t>
      </w:r>
    </w:p>
    <w:p w:rsidR="000C5188" w:rsidRDefault="00B7689E">
      <w:pPr>
        <w:spacing w:line="331" w:lineRule="exact"/>
        <w:rPr>
          <w:sz w:val="20"/>
          <w:szCs w:val="20"/>
        </w:rPr>
      </w:pPr>
      <w:r>
        <w:rPr>
          <w:rFonts w:hint="eastAsia"/>
          <w:sz w:val="20"/>
          <w:szCs w:val="20"/>
        </w:rPr>
        <w:t>[2] Meter counter and wiring device [5] Charging interface</w:t>
      </w:r>
    </w:p>
    <w:p w:rsidR="000C5188" w:rsidRDefault="00B7689E">
      <w:pPr>
        <w:spacing w:line="331" w:lineRule="exact"/>
        <w:rPr>
          <w:sz w:val="20"/>
          <w:szCs w:val="20"/>
        </w:rPr>
      </w:pPr>
      <w:r>
        <w:rPr>
          <w:rFonts w:hint="eastAsia"/>
          <w:sz w:val="20"/>
          <w:szCs w:val="20"/>
        </w:rPr>
        <w:t xml:space="preserve">[3] Aerial plug [6] Manual </w:t>
      </w:r>
      <w:r>
        <w:rPr>
          <w:rFonts w:hint="eastAsia"/>
          <w:sz w:val="20"/>
          <w:szCs w:val="20"/>
          <w:lang w:eastAsia="zh-CN"/>
        </w:rPr>
        <w:t>cable retracting</w:t>
      </w:r>
      <w:r>
        <w:rPr>
          <w:rFonts w:hint="eastAsia"/>
          <w:sz w:val="20"/>
          <w:szCs w:val="20"/>
        </w:rPr>
        <w:t xml:space="preserve"> handle socket</w:t>
      </w:r>
    </w:p>
    <w:p w:rsidR="000C5188" w:rsidRDefault="000C5188">
      <w:pPr>
        <w:spacing w:line="331" w:lineRule="exact"/>
        <w:rPr>
          <w:sz w:val="20"/>
          <w:szCs w:val="20"/>
        </w:rPr>
      </w:pPr>
    </w:p>
    <w:p w:rsidR="000C5188" w:rsidRDefault="00B7689E">
      <w:pPr>
        <w:spacing w:line="331"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8890</wp:posOffset>
                </wp:positionH>
                <wp:positionV relativeFrom="paragraph">
                  <wp:posOffset>145415</wp:posOffset>
                </wp:positionV>
                <wp:extent cx="6546850" cy="373380"/>
                <wp:effectExtent l="0" t="0" r="0" b="0"/>
                <wp:wrapNone/>
                <wp:docPr id="19" name="Shape 19"/>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2A21BB67" id="Shape 19" o:spid="_x0000_s1026" style="position:absolute;left:0;text-align:left;margin-left:.7pt;margin-top:11.45pt;width:515.5pt;height:29.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" o:allowincell="f" fillcolor="#bfbfbf" stroked="f"/>
            </w:pict>
          </mc:Fallback>
        </mc:AlternateContent>
      </w:r>
    </w:p>
    <w:p w:rsidR="000C5188" w:rsidRDefault="00B7689E">
      <w:pPr>
        <w:spacing w:line="320" w:lineRule="exact"/>
        <w:ind w:left="120"/>
        <w:rPr>
          <w:sz w:val="20"/>
          <w:szCs w:val="20"/>
        </w:rPr>
      </w:pPr>
      <w:r>
        <w:rPr>
          <w:rFonts w:ascii="SimSun" w:eastAsia="SimSun" w:hAnsi="SimSun" w:cs="SimSun" w:hint="eastAsia"/>
          <w:sz w:val="28"/>
          <w:szCs w:val="28"/>
        </w:rPr>
        <w:t>Cable car operation</w:t>
      </w:r>
    </w:p>
    <w:p w:rsidR="000C5188" w:rsidRDefault="000C5188">
      <w:pPr>
        <w:spacing w:line="307" w:lineRule="exact"/>
        <w:rPr>
          <w:sz w:val="20"/>
          <w:szCs w:val="20"/>
        </w:rPr>
      </w:pPr>
    </w:p>
    <w:p w:rsidR="000C5188" w:rsidRDefault="00B7689E">
      <w:pPr>
        <w:spacing w:line="360" w:lineRule="auto"/>
        <w:rPr>
          <w:lang w:eastAsia="zh-CN"/>
        </w:rPr>
      </w:pPr>
      <w:proofErr w:type="gramStart"/>
      <w:r>
        <w:rPr>
          <w:rFonts w:hint="eastAsia"/>
          <w:lang w:eastAsia="zh-CN"/>
        </w:rPr>
        <w:t>Cable  releasing</w:t>
      </w:r>
      <w:proofErr w:type="gramEnd"/>
      <w:r>
        <w:rPr>
          <w:rFonts w:hint="eastAsia"/>
          <w:lang w:eastAsia="zh-CN"/>
        </w:rPr>
        <w:t>: when the robot moves</w:t>
      </w:r>
      <w:r>
        <w:rPr>
          <w:rFonts w:hint="eastAsia"/>
          <w:lang w:eastAsia="zh-CN"/>
        </w:rPr>
        <w:t xml:space="preserve"> forward, the operator needs to manually pull out and slowly release the cable matching with the running speed of the crawler</w:t>
      </w:r>
    </w:p>
    <w:p w:rsidR="000C5188" w:rsidRDefault="000C5188">
      <w:pPr>
        <w:spacing w:line="273" w:lineRule="exact"/>
        <w:rPr>
          <w:sz w:val="20"/>
          <w:szCs w:val="20"/>
        </w:rPr>
      </w:pPr>
    </w:p>
    <w:p w:rsidR="000C5188" w:rsidRDefault="00B7689E">
      <w:pPr>
        <w:spacing w:line="360" w:lineRule="auto"/>
        <w:rPr>
          <w:lang w:eastAsia="zh-CN"/>
        </w:rPr>
      </w:pPr>
      <w:r>
        <w:rPr>
          <w:rFonts w:hint="eastAsia"/>
          <w:lang w:eastAsia="zh-CN"/>
        </w:rPr>
        <w:t>Cable retracting: when the robot moves backward, please avoid the cable drawn into the spiral wheel. Keep the cable straight at t</w:t>
      </w:r>
      <w:r>
        <w:rPr>
          <w:rFonts w:hint="eastAsia"/>
          <w:lang w:eastAsia="zh-CN"/>
        </w:rPr>
        <w:t>he tail of the robot. When moving backward, the operator needs to pull back the cable manually or press the electric retractable cable button on the cable car to retract the cable.</w:t>
      </w:r>
    </w:p>
    <w:p w:rsidR="000C5188" w:rsidRDefault="000C5188">
      <w:pPr>
        <w:spacing w:line="275" w:lineRule="exact"/>
      </w:pPr>
    </w:p>
    <w:p w:rsidR="000C5188" w:rsidRDefault="00B7689E">
      <w:pPr>
        <w:spacing w:line="360" w:lineRule="auto"/>
        <w:rPr>
          <w:lang w:eastAsia="zh-CN"/>
        </w:rPr>
      </w:pPr>
      <w:r>
        <w:rPr>
          <w:rFonts w:hint="eastAsia"/>
          <w:lang w:eastAsia="zh-CN"/>
        </w:rPr>
        <w:t>Cable adjusting:  when retracting the cable, please pay attention to the c</w:t>
      </w:r>
      <w:r>
        <w:rPr>
          <w:rFonts w:hint="eastAsia"/>
          <w:lang w:eastAsia="zh-CN"/>
        </w:rPr>
        <w:t>able reel and the situation of wire wrapping. The operator needs to manually move the cable to left or right to adjust the cable evenly.</w:t>
      </w:r>
    </w:p>
    <w:p w:rsidR="000C5188" w:rsidRDefault="000C5188">
      <w:pPr>
        <w:spacing w:line="237" w:lineRule="exact"/>
        <w:rPr>
          <w:lang w:eastAsia="zh-CN"/>
        </w:rPr>
      </w:pPr>
    </w:p>
    <w:p w:rsidR="000C5188" w:rsidRDefault="00B7689E">
      <w:pPr>
        <w:spacing w:line="360" w:lineRule="auto"/>
        <w:rPr>
          <w:lang w:eastAsia="zh-CN"/>
        </w:rPr>
      </w:pPr>
      <w:r>
        <w:rPr>
          <w:rFonts w:hint="eastAsia"/>
          <w:lang w:eastAsia="zh-CN"/>
        </w:rPr>
        <w:t xml:space="preserve">Tight the cable reel: During transportation or charging, please properly clamp the elastic block to prevent the cable </w:t>
      </w:r>
      <w:r>
        <w:rPr>
          <w:rFonts w:hint="eastAsia"/>
          <w:lang w:eastAsia="zh-CN"/>
        </w:rPr>
        <w:t>reel from rotating.</w:t>
      </w:r>
    </w:p>
    <w:p w:rsidR="000C5188" w:rsidRDefault="000C5188">
      <w:pPr>
        <w:spacing w:line="272" w:lineRule="exact"/>
        <w:rPr>
          <w:lang w:eastAsia="zh-CN"/>
        </w:rPr>
      </w:pPr>
    </w:p>
    <w:p w:rsidR="000C5188" w:rsidRDefault="00B7689E">
      <w:pPr>
        <w:spacing w:line="360" w:lineRule="auto"/>
        <w:rPr>
          <w:lang w:eastAsia="zh-CN"/>
        </w:rPr>
      </w:pPr>
      <w:r>
        <w:rPr>
          <w:rFonts w:hint="eastAsia"/>
          <w:lang w:eastAsia="zh-CN"/>
        </w:rPr>
        <w:t>Charging: The charging interface is on the side of the cable reel. Rotate the cable reel so that the charging port stays in the proper place, clamp the elastic block, and connect the charging aerial plug to charge the cable car.</w:t>
      </w:r>
    </w:p>
    <w:p w:rsidR="000C5188" w:rsidRDefault="000C5188">
      <w:pPr>
        <w:spacing w:line="360" w:lineRule="auto"/>
        <w:rPr>
          <w:lang w:eastAsia="zh-CN"/>
        </w:rPr>
      </w:pPr>
      <w:bookmarkStart w:id="8" w:name="page7"/>
      <w:bookmarkEnd w:id="8"/>
    </w:p>
    <w:p w:rsidR="000C5188" w:rsidRDefault="00B7689E">
      <w:pPr>
        <w:spacing w:line="822" w:lineRule="exact"/>
        <w:rPr>
          <w:rFonts w:eastAsia="SimSun"/>
          <w:sz w:val="20"/>
          <w:szCs w:val="20"/>
          <w:lang w:eastAsia="zh-CN"/>
        </w:rPr>
      </w:pPr>
      <w:r>
        <w:rPr>
          <w:rFonts w:ascii="SimSun" w:eastAsia="SimSun" w:hAnsi="SimSun" w:cs="SimSun" w:hint="eastAsia"/>
          <w:color w:val="808080"/>
          <w:sz w:val="72"/>
          <w:szCs w:val="72"/>
          <w:lang w:eastAsia="zh-CN"/>
        </w:rPr>
        <w:t xml:space="preserve"> Cont</w:t>
      </w:r>
      <w:r>
        <w:rPr>
          <w:rFonts w:ascii="SimSun" w:eastAsia="SimSun" w:hAnsi="SimSun" w:cs="SimSun" w:hint="eastAsia"/>
          <w:color w:val="808080"/>
          <w:sz w:val="72"/>
          <w:szCs w:val="72"/>
          <w:lang w:eastAsia="zh-CN"/>
        </w:rPr>
        <w:t>roller software</w:t>
      </w:r>
    </w:p>
    <w:p w:rsidR="000C5188" w:rsidRDefault="00B7689E">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-29210</wp:posOffset>
            </wp:positionH>
            <wp:positionV relativeFrom="paragraph">
              <wp:posOffset>126365</wp:posOffset>
            </wp:positionV>
            <wp:extent cx="353060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8"/>
                    <a:srcRect/>
                    <a:stretch>
                      <a:fillRect/>
                    </a:stretch>
                  </pic:blipFill>
                  <pic:spPr>
                    <a:xfrm>
                      <a:off x="0" y="0"/>
                      <a:ext cx="3530600" cy="1016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-15875</wp:posOffset>
                </wp:positionH>
                <wp:positionV relativeFrom="paragraph">
                  <wp:posOffset>267970</wp:posOffset>
                </wp:positionV>
                <wp:extent cx="6546850" cy="373380"/>
                <wp:effectExtent l="0" t="0" r="0" b="0"/>
                <wp:wrapNone/>
                <wp:docPr id="21" name="Shape 21"/>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3B87E16F" id="Shape 21" o:spid="_x0000_s1026" style="position:absolute;left:0;text-align:left;margin-left:-1.25pt;margin-top:21.1pt;width:515.5pt;height:29.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" o:allowincell="f" fillcolor="#bfbfbf" stroked="f"/>
            </w:pict>
          </mc:Fallback>
        </mc:AlternateContent>
      </w:r>
    </w:p>
    <w:p w:rsidR="000C5188" w:rsidRDefault="000C5188">
      <w:pPr>
        <w:spacing w:line="200" w:lineRule="exact"/>
        <w:rPr>
          <w:sz w:val="20"/>
          <w:szCs w:val="20"/>
        </w:rPr>
      </w:pPr>
    </w:p>
    <w:p w:rsidR="000C5188" w:rsidRDefault="000C5188">
      <w:pPr>
        <w:spacing w:line="331" w:lineRule="exact"/>
        <w:rPr>
          <w:sz w:val="20"/>
          <w:szCs w:val="20"/>
        </w:rPr>
      </w:pPr>
    </w:p>
    <w:p w:rsidR="000C5188" w:rsidRDefault="00B7689E">
      <w:pPr>
        <w:spacing w:line="320" w:lineRule="exact"/>
        <w:rPr>
          <w:rFonts w:eastAsia="SimSun"/>
          <w:sz w:val="20"/>
          <w:szCs w:val="20"/>
          <w:lang w:eastAsia="zh-CN"/>
        </w:rPr>
      </w:pPr>
      <w:r>
        <w:rPr>
          <w:rFonts w:ascii="SimSun" w:eastAsia="SimSun" w:hAnsi="SimSun" w:cs="SimSun" w:hint="eastAsia"/>
          <w:sz w:val="28"/>
          <w:szCs w:val="28"/>
          <w:lang w:eastAsia="zh-CN"/>
        </w:rPr>
        <w:t>Controller software introduction</w:t>
      </w:r>
    </w:p>
    <w:p w:rsidR="000C5188" w:rsidRDefault="000C5188">
      <w:pPr>
        <w:spacing w:line="280" w:lineRule="exact"/>
        <w:rPr>
          <w:sz w:val="20"/>
          <w:szCs w:val="20"/>
        </w:rPr>
      </w:pPr>
    </w:p>
    <w:p w:rsidR="000C5188" w:rsidRDefault="000C5188">
      <w:pPr>
        <w:spacing w:line="274" w:lineRule="exact"/>
        <w:rPr>
          <w:rFonts w:ascii="SimSun" w:eastAsia="SimSun" w:hAnsi="SimSun" w:cs="SimSun"/>
          <w:sz w:val="24"/>
          <w:szCs w:val="24"/>
        </w:rPr>
      </w:pPr>
    </w:p>
    <w:p w:rsidR="000C5188" w:rsidRDefault="00B7689E">
      <w:pPr>
        <w:spacing w:line="360" w:lineRule="auto"/>
      </w:pPr>
      <w:r>
        <w:rPr>
          <w:rFonts w:hint="eastAsia"/>
        </w:rPr>
        <w:t xml:space="preserve">With simple and easy-to-use controller software, the hand-held controller wirelessly connects to the cable car to </w:t>
      </w:r>
      <w:r>
        <w:rPr>
          <w:rFonts w:hint="eastAsia"/>
          <w:lang w:eastAsia="zh-CN"/>
        </w:rPr>
        <w:t xml:space="preserve">operate the </w:t>
      </w:r>
      <w:r>
        <w:rPr>
          <w:rFonts w:hint="eastAsia"/>
        </w:rPr>
        <w:t>robot remote</w:t>
      </w:r>
      <w:r>
        <w:rPr>
          <w:rFonts w:hint="eastAsia"/>
          <w:lang w:eastAsia="zh-CN"/>
        </w:rPr>
        <w:t>ly</w:t>
      </w:r>
      <w:r>
        <w:rPr>
          <w:rFonts w:hint="eastAsia"/>
        </w:rPr>
        <w:t xml:space="preserve">. The functions of controller software including image </w:t>
      </w:r>
      <w:r>
        <w:rPr>
          <w:rFonts w:hint="eastAsia"/>
        </w:rPr>
        <w:t>display, battery power, attitude data display, etc., also integrate project information editing, video recording, snapshot,</w:t>
      </w:r>
      <w:r>
        <w:rPr>
          <w:rFonts w:hint="eastAsia"/>
          <w:lang w:eastAsia="zh-CN"/>
        </w:rPr>
        <w:t xml:space="preserve"> and</w:t>
      </w:r>
      <w:r>
        <w:rPr>
          <w:rFonts w:hint="eastAsia"/>
        </w:rPr>
        <w:t xml:space="preserve"> simple report generation such standard functions in the CCTV pipeline inspection.</w:t>
      </w:r>
    </w:p>
    <w:p w:rsidR="000C5188" w:rsidRDefault="000C5188">
      <w:pPr>
        <w:spacing w:line="360" w:lineRule="auto"/>
      </w:pPr>
    </w:p>
    <w:p w:rsidR="000C5188" w:rsidRDefault="000C5188">
      <w:pPr>
        <w:spacing w:line="360" w:lineRule="auto"/>
      </w:pPr>
    </w:p>
    <w:p w:rsidR="000C5188" w:rsidRDefault="000C5188">
      <w:pPr>
        <w:spacing w:line="360" w:lineRule="auto"/>
      </w:pPr>
    </w:p>
    <w:p w:rsidR="000C5188" w:rsidRDefault="000C5188">
      <w:pPr>
        <w:spacing w:line="360" w:lineRule="auto"/>
      </w:pPr>
    </w:p>
    <w:p w:rsidR="000C5188" w:rsidRDefault="000C5188">
      <w:pPr>
        <w:spacing w:line="360" w:lineRule="auto"/>
      </w:pPr>
    </w:p>
    <w:p w:rsidR="000C5188" w:rsidRDefault="000C5188">
      <w:pPr>
        <w:spacing w:line="360" w:lineRule="auto"/>
      </w:pPr>
    </w:p>
    <w:p w:rsidR="000C5188" w:rsidRDefault="000C5188">
      <w:pPr>
        <w:spacing w:line="360" w:lineRule="auto"/>
      </w:pPr>
    </w:p>
    <w:p w:rsidR="000C5188" w:rsidRDefault="000C5188">
      <w:pPr>
        <w:spacing w:line="360" w:lineRule="auto"/>
      </w:pPr>
    </w:p>
    <w:p w:rsidR="000C5188" w:rsidRDefault="00B7689E">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-15875</wp:posOffset>
                </wp:positionH>
                <wp:positionV relativeFrom="paragraph">
                  <wp:posOffset>177800</wp:posOffset>
                </wp:positionV>
                <wp:extent cx="6546850" cy="373380"/>
                <wp:effectExtent l="0" t="0" r="0" b="0"/>
                <wp:wrapNone/>
                <wp:docPr id="22" name="Shape 22"/>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53ABA4B3" id="Shape 22" o:spid="_x0000_s1026" style="position:absolute;left:0;text-align:left;margin-left:-1.25pt;margin-top:14pt;width:515.5pt;height:29.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" o:allowincell="f" fillcolor="#bfbfbf" stroked="f"/>
            </w:pict>
          </mc:Fallback>
        </mc:AlternateContent>
      </w:r>
    </w:p>
    <w:p w:rsidR="000C5188" w:rsidRDefault="000C5188">
      <w:pPr>
        <w:spacing w:line="388" w:lineRule="exact"/>
        <w:rPr>
          <w:sz w:val="20"/>
          <w:szCs w:val="20"/>
        </w:rPr>
      </w:pPr>
    </w:p>
    <w:p w:rsidR="000C5188" w:rsidRDefault="00B7689E">
      <w:pPr>
        <w:spacing w:line="320" w:lineRule="exact"/>
        <w:ind w:left="120"/>
        <w:rPr>
          <w:rFonts w:eastAsia="SimSun"/>
          <w:sz w:val="20"/>
          <w:szCs w:val="20"/>
          <w:lang w:eastAsia="zh-CN"/>
        </w:rPr>
      </w:pPr>
      <w:r>
        <w:rPr>
          <w:rFonts w:ascii="SimSun" w:eastAsia="SimSun" w:hAnsi="SimSun" w:cs="SimSun" w:hint="eastAsia"/>
          <w:sz w:val="28"/>
          <w:szCs w:val="28"/>
          <w:lang w:eastAsia="zh-CN"/>
        </w:rPr>
        <w:t xml:space="preserve"> Functions instruction</w:t>
      </w:r>
    </w:p>
    <w:p w:rsidR="000C5188" w:rsidRDefault="00B7689E">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655955</wp:posOffset>
            </wp:positionH>
            <wp:positionV relativeFrom="paragraph">
              <wp:posOffset>208280</wp:posOffset>
            </wp:positionV>
            <wp:extent cx="6350"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simplePos x="0" y="0"/>
            <wp:positionH relativeFrom="column">
              <wp:posOffset>1077595</wp:posOffset>
            </wp:positionH>
            <wp:positionV relativeFrom="paragraph">
              <wp:posOffset>203835</wp:posOffset>
            </wp:positionV>
            <wp:extent cx="6350"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1570355</wp:posOffset>
            </wp:positionH>
            <wp:positionV relativeFrom="paragraph">
              <wp:posOffset>198755</wp:posOffset>
            </wp:positionV>
            <wp:extent cx="6350"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simplePos x="0" y="0"/>
            <wp:positionH relativeFrom="column">
              <wp:posOffset>1822450</wp:posOffset>
            </wp:positionH>
            <wp:positionV relativeFrom="paragraph">
              <wp:posOffset>192405</wp:posOffset>
            </wp:positionV>
            <wp:extent cx="635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r>
        <w:rPr>
          <w:noProof/>
          <w:sz w:val="20"/>
          <w:szCs w:val="20"/>
        </w:rPr>
        <w:drawing>
          <wp:anchor distT="0" distB="0" distL="114300" distR="114300" simplePos="0" relativeHeight="251659776" behindDoc="1" locked="0" layoutInCell="0" allowOverlap="1">
            <wp:simplePos x="0" y="0"/>
            <wp:positionH relativeFrom="column">
              <wp:posOffset>4142105</wp:posOffset>
            </wp:positionH>
            <wp:positionV relativeFrom="paragraph">
              <wp:posOffset>197485</wp:posOffset>
            </wp:positionV>
            <wp:extent cx="6350"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r>
        <w:rPr>
          <w:noProof/>
          <w:sz w:val="20"/>
          <w:szCs w:val="20"/>
        </w:rPr>
        <w:drawing>
          <wp:anchor distT="0" distB="0" distL="114300" distR="114300" simplePos="0" relativeHeight="251660800" behindDoc="1" locked="0" layoutInCell="0" allowOverlap="1">
            <wp:simplePos x="0" y="0"/>
            <wp:positionH relativeFrom="column">
              <wp:posOffset>4416425</wp:posOffset>
            </wp:positionH>
            <wp:positionV relativeFrom="paragraph">
              <wp:posOffset>198120</wp:posOffset>
            </wp:positionV>
            <wp:extent cx="6350"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simplePos x="0" y="0"/>
            <wp:positionH relativeFrom="column">
              <wp:posOffset>4668520</wp:posOffset>
            </wp:positionH>
            <wp:positionV relativeFrom="paragraph">
              <wp:posOffset>192405</wp:posOffset>
            </wp:positionV>
            <wp:extent cx="635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r>
        <w:rPr>
          <w:noProof/>
          <w:sz w:val="20"/>
          <w:szCs w:val="20"/>
        </w:rPr>
        <w:drawing>
          <wp:anchor distT="0" distB="0" distL="114300" distR="114300" simplePos="0" relativeHeight="251662848" behindDoc="1" locked="0" layoutInCell="0" allowOverlap="1">
            <wp:simplePos x="0" y="0"/>
            <wp:positionH relativeFrom="column">
              <wp:posOffset>5094605</wp:posOffset>
            </wp:positionH>
            <wp:positionV relativeFrom="paragraph">
              <wp:posOffset>209550</wp:posOffset>
            </wp:positionV>
            <wp:extent cx="635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simplePos x="0" y="0"/>
            <wp:positionH relativeFrom="column">
              <wp:posOffset>5531485</wp:posOffset>
            </wp:positionH>
            <wp:positionV relativeFrom="paragraph">
              <wp:posOffset>198120</wp:posOffset>
            </wp:positionV>
            <wp:extent cx="6350"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r>
        <w:rPr>
          <w:noProof/>
          <w:sz w:val="20"/>
          <w:szCs w:val="20"/>
        </w:rPr>
        <w:drawing>
          <wp:anchor distT="0" distB="0" distL="114300" distR="114300" simplePos="0" relativeHeight="251664896" behindDoc="1" locked="0" layoutInCell="0" allowOverlap="1">
            <wp:simplePos x="0" y="0"/>
            <wp:positionH relativeFrom="column">
              <wp:posOffset>5929630</wp:posOffset>
            </wp:positionH>
            <wp:positionV relativeFrom="paragraph">
              <wp:posOffset>214630</wp:posOffset>
            </wp:positionV>
            <wp:extent cx="6350"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r>
        <w:rPr>
          <w:noProof/>
          <w:sz w:val="20"/>
          <w:szCs w:val="20"/>
        </w:rPr>
        <w:drawing>
          <wp:anchor distT="0" distB="0" distL="114300" distR="114300" simplePos="0" relativeHeight="251665920" behindDoc="1" locked="0" layoutInCell="0" allowOverlap="1">
            <wp:simplePos x="0" y="0"/>
            <wp:positionH relativeFrom="column">
              <wp:posOffset>2092325</wp:posOffset>
            </wp:positionH>
            <wp:positionV relativeFrom="paragraph">
              <wp:posOffset>193675</wp:posOffset>
            </wp:positionV>
            <wp:extent cx="6350"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5"/>
                    <a:srcRect/>
                    <a:stretch>
                      <a:fillRect/>
                    </a:stretch>
                  </pic:blipFill>
                  <pic:spPr>
                    <a:xfrm>
                      <a:off x="0" y="0"/>
                      <a:ext cx="6350" cy="10160"/>
                    </a:xfrm>
                    <a:prstGeom prst="rect">
                      <a:avLst/>
                    </a:prstGeom>
                    <a:noFill/>
                  </pic:spPr>
                </pic:pic>
              </a:graphicData>
            </a:graphic>
          </wp:anchor>
        </w:drawing>
      </w:r>
    </w:p>
    <w:p w:rsidR="000C5188" w:rsidRDefault="000C5188">
      <w:pPr>
        <w:spacing w:line="366"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1200"/>
        <w:gridCol w:w="720"/>
        <w:gridCol w:w="2800"/>
        <w:gridCol w:w="2760"/>
        <w:gridCol w:w="680"/>
        <w:gridCol w:w="660"/>
        <w:gridCol w:w="980"/>
        <w:gridCol w:w="20"/>
      </w:tblGrid>
      <w:tr w:rsidR="000C5188">
        <w:trPr>
          <w:trHeight w:val="406"/>
        </w:trPr>
        <w:tc>
          <w:tcPr>
            <w:tcW w:w="1200" w:type="dxa"/>
            <w:vAlign w:val="bottom"/>
          </w:tcPr>
          <w:p w:rsidR="000C5188" w:rsidRDefault="00B7689E">
            <w:pPr>
              <w:ind w:left="720"/>
              <w:rPr>
                <w:sz w:val="20"/>
                <w:szCs w:val="20"/>
              </w:rPr>
            </w:pPr>
            <w:r>
              <w:rPr>
                <w:rFonts w:ascii="Tahoma" w:eastAsia="Tahoma" w:hAnsi="Tahoma" w:cs="Tahoma"/>
                <w:sz w:val="28"/>
                <w:szCs w:val="28"/>
              </w:rPr>
              <w:t>17</w:t>
            </w:r>
          </w:p>
        </w:tc>
        <w:tc>
          <w:tcPr>
            <w:tcW w:w="720" w:type="dxa"/>
            <w:vAlign w:val="bottom"/>
          </w:tcPr>
          <w:p w:rsidR="000C5188" w:rsidRDefault="00B7689E">
            <w:pPr>
              <w:ind w:right="100"/>
              <w:jc w:val="right"/>
              <w:rPr>
                <w:sz w:val="20"/>
                <w:szCs w:val="20"/>
              </w:rPr>
            </w:pPr>
            <w:r>
              <w:rPr>
                <w:rFonts w:ascii="Tahoma" w:eastAsia="Tahoma" w:hAnsi="Tahoma" w:cs="Tahoma"/>
                <w:sz w:val="28"/>
                <w:szCs w:val="28"/>
              </w:rPr>
              <w:t>18</w:t>
            </w:r>
          </w:p>
        </w:tc>
        <w:tc>
          <w:tcPr>
            <w:tcW w:w="2800" w:type="dxa"/>
            <w:vAlign w:val="bottom"/>
          </w:tcPr>
          <w:p w:rsidR="000C5188" w:rsidRDefault="00B7689E">
            <w:pPr>
              <w:ind w:right="1300"/>
              <w:jc w:val="right"/>
              <w:rPr>
                <w:sz w:val="20"/>
                <w:szCs w:val="20"/>
              </w:rPr>
            </w:pPr>
            <w:r>
              <w:rPr>
                <w:rFonts w:ascii="Tahoma" w:eastAsia="Tahoma" w:hAnsi="Tahoma" w:cs="Tahoma"/>
                <w:sz w:val="28"/>
                <w:szCs w:val="28"/>
              </w:rPr>
              <w:t>19 20 21</w:t>
            </w:r>
          </w:p>
        </w:tc>
        <w:tc>
          <w:tcPr>
            <w:tcW w:w="2760" w:type="dxa"/>
            <w:vAlign w:val="bottom"/>
          </w:tcPr>
          <w:p w:rsidR="000C5188" w:rsidRDefault="00B7689E">
            <w:pPr>
              <w:ind w:right="40"/>
              <w:jc w:val="right"/>
              <w:rPr>
                <w:sz w:val="20"/>
                <w:szCs w:val="20"/>
              </w:rPr>
            </w:pPr>
            <w:r>
              <w:rPr>
                <w:rFonts w:ascii="Tahoma" w:eastAsia="Tahoma" w:hAnsi="Tahoma" w:cs="Tahoma"/>
                <w:sz w:val="28"/>
                <w:szCs w:val="28"/>
              </w:rPr>
              <w:t>22 23 24</w:t>
            </w:r>
          </w:p>
        </w:tc>
        <w:tc>
          <w:tcPr>
            <w:tcW w:w="680" w:type="dxa"/>
            <w:vAlign w:val="bottom"/>
          </w:tcPr>
          <w:p w:rsidR="000C5188" w:rsidRDefault="00B7689E">
            <w:pPr>
              <w:ind w:right="40"/>
              <w:jc w:val="right"/>
              <w:rPr>
                <w:sz w:val="20"/>
                <w:szCs w:val="20"/>
              </w:rPr>
            </w:pPr>
            <w:r>
              <w:rPr>
                <w:rFonts w:ascii="Tahoma" w:eastAsia="Tahoma" w:hAnsi="Tahoma" w:cs="Tahoma"/>
                <w:sz w:val="28"/>
                <w:szCs w:val="28"/>
              </w:rPr>
              <w:t>25</w:t>
            </w:r>
          </w:p>
        </w:tc>
        <w:tc>
          <w:tcPr>
            <w:tcW w:w="660" w:type="dxa"/>
            <w:vAlign w:val="bottom"/>
          </w:tcPr>
          <w:p w:rsidR="000C5188" w:rsidRDefault="00B7689E">
            <w:pPr>
              <w:ind w:right="20"/>
              <w:jc w:val="right"/>
              <w:rPr>
                <w:sz w:val="20"/>
                <w:szCs w:val="20"/>
              </w:rPr>
            </w:pPr>
            <w:r>
              <w:rPr>
                <w:rFonts w:ascii="Tahoma" w:eastAsia="Tahoma" w:hAnsi="Tahoma" w:cs="Tahoma"/>
                <w:sz w:val="28"/>
                <w:szCs w:val="28"/>
              </w:rPr>
              <w:t>26</w:t>
            </w:r>
          </w:p>
        </w:tc>
        <w:tc>
          <w:tcPr>
            <w:tcW w:w="980" w:type="dxa"/>
            <w:vAlign w:val="bottom"/>
          </w:tcPr>
          <w:p w:rsidR="000C5188" w:rsidRDefault="00B7689E">
            <w:pPr>
              <w:ind w:right="380"/>
              <w:jc w:val="right"/>
              <w:rPr>
                <w:sz w:val="20"/>
                <w:szCs w:val="20"/>
              </w:rPr>
            </w:pPr>
            <w:r>
              <w:rPr>
                <w:rFonts w:ascii="Tahoma" w:eastAsia="Tahoma" w:hAnsi="Tahoma" w:cs="Tahoma"/>
                <w:sz w:val="28"/>
                <w:szCs w:val="28"/>
              </w:rPr>
              <w:t>27</w:t>
            </w:r>
          </w:p>
        </w:tc>
        <w:tc>
          <w:tcPr>
            <w:tcW w:w="0" w:type="dxa"/>
            <w:vAlign w:val="bottom"/>
          </w:tcPr>
          <w:p w:rsidR="000C5188" w:rsidRDefault="000C5188">
            <w:pPr>
              <w:rPr>
                <w:sz w:val="1"/>
                <w:szCs w:val="1"/>
              </w:rPr>
            </w:pPr>
          </w:p>
        </w:tc>
      </w:tr>
      <w:tr w:rsidR="000C5188">
        <w:trPr>
          <w:trHeight w:val="733"/>
        </w:trPr>
        <w:tc>
          <w:tcPr>
            <w:tcW w:w="1200" w:type="dxa"/>
            <w:vAlign w:val="bottom"/>
          </w:tcPr>
          <w:p w:rsidR="000C5188" w:rsidRDefault="00B7689E">
            <w:pPr>
              <w:ind w:left="20"/>
              <w:rPr>
                <w:sz w:val="20"/>
                <w:szCs w:val="20"/>
              </w:rPr>
            </w:pPr>
            <w:r>
              <w:rPr>
                <w:rFonts w:ascii="Tahoma" w:eastAsia="Tahoma" w:hAnsi="Tahoma" w:cs="Tahoma"/>
                <w:sz w:val="28"/>
                <w:szCs w:val="28"/>
              </w:rPr>
              <w:t>16</w:t>
            </w:r>
          </w:p>
        </w:tc>
        <w:tc>
          <w:tcPr>
            <w:tcW w:w="720" w:type="dxa"/>
            <w:vAlign w:val="bottom"/>
          </w:tcPr>
          <w:p w:rsidR="000C5188" w:rsidRDefault="000C5188">
            <w:pPr>
              <w:rPr>
                <w:sz w:val="24"/>
                <w:szCs w:val="24"/>
              </w:rPr>
            </w:pPr>
          </w:p>
        </w:tc>
        <w:tc>
          <w:tcPr>
            <w:tcW w:w="2800" w:type="dxa"/>
            <w:vAlign w:val="bottom"/>
          </w:tcPr>
          <w:p w:rsidR="000C5188" w:rsidRDefault="000C5188">
            <w:pPr>
              <w:rPr>
                <w:sz w:val="24"/>
                <w:szCs w:val="24"/>
              </w:rPr>
            </w:pPr>
          </w:p>
        </w:tc>
        <w:tc>
          <w:tcPr>
            <w:tcW w:w="2760" w:type="dxa"/>
            <w:vAlign w:val="bottom"/>
          </w:tcPr>
          <w:p w:rsidR="000C5188" w:rsidRDefault="000C5188">
            <w:pPr>
              <w:rPr>
                <w:sz w:val="24"/>
                <w:szCs w:val="24"/>
              </w:rPr>
            </w:pPr>
          </w:p>
        </w:tc>
        <w:tc>
          <w:tcPr>
            <w:tcW w:w="680" w:type="dxa"/>
            <w:vAlign w:val="bottom"/>
          </w:tcPr>
          <w:p w:rsidR="000C5188" w:rsidRDefault="000C5188">
            <w:pPr>
              <w:rPr>
                <w:sz w:val="24"/>
                <w:szCs w:val="24"/>
              </w:rPr>
            </w:pPr>
          </w:p>
        </w:tc>
        <w:tc>
          <w:tcPr>
            <w:tcW w:w="660" w:type="dxa"/>
            <w:vAlign w:val="bottom"/>
          </w:tcPr>
          <w:p w:rsidR="000C5188" w:rsidRDefault="000C5188">
            <w:pPr>
              <w:rPr>
                <w:sz w:val="24"/>
                <w:szCs w:val="24"/>
              </w:rPr>
            </w:pPr>
          </w:p>
        </w:tc>
        <w:tc>
          <w:tcPr>
            <w:tcW w:w="980" w:type="dxa"/>
            <w:vMerge w:val="restart"/>
            <w:vAlign w:val="bottom"/>
          </w:tcPr>
          <w:p w:rsidR="000C5188" w:rsidRDefault="00B7689E">
            <w:pPr>
              <w:jc w:val="right"/>
              <w:rPr>
                <w:sz w:val="20"/>
                <w:szCs w:val="20"/>
              </w:rPr>
            </w:pPr>
            <w:r>
              <w:rPr>
                <w:rFonts w:ascii="Tahoma" w:eastAsia="Tahoma" w:hAnsi="Tahoma" w:cs="Tahoma"/>
                <w:sz w:val="28"/>
                <w:szCs w:val="28"/>
              </w:rPr>
              <w:t>1</w:t>
            </w:r>
          </w:p>
        </w:tc>
        <w:tc>
          <w:tcPr>
            <w:tcW w:w="0" w:type="dxa"/>
            <w:vAlign w:val="bottom"/>
          </w:tcPr>
          <w:p w:rsidR="000C5188" w:rsidRDefault="000C5188">
            <w:pPr>
              <w:rPr>
                <w:sz w:val="1"/>
                <w:szCs w:val="1"/>
              </w:rPr>
            </w:pPr>
          </w:p>
        </w:tc>
      </w:tr>
      <w:tr w:rsidR="000C5188">
        <w:trPr>
          <w:trHeight w:val="235"/>
        </w:trPr>
        <w:tc>
          <w:tcPr>
            <w:tcW w:w="1200" w:type="dxa"/>
            <w:vMerge w:val="restart"/>
            <w:vAlign w:val="bottom"/>
          </w:tcPr>
          <w:p w:rsidR="000C5188" w:rsidRDefault="00B7689E">
            <w:pPr>
              <w:ind w:right="720"/>
              <w:jc w:val="right"/>
              <w:rPr>
                <w:sz w:val="20"/>
                <w:szCs w:val="20"/>
              </w:rPr>
            </w:pPr>
            <w:r>
              <w:rPr>
                <w:rFonts w:ascii="Tahoma" w:eastAsia="Tahoma" w:hAnsi="Tahoma" w:cs="Tahoma"/>
                <w:sz w:val="28"/>
                <w:szCs w:val="28"/>
              </w:rPr>
              <w:t>15</w:t>
            </w:r>
          </w:p>
        </w:tc>
        <w:tc>
          <w:tcPr>
            <w:tcW w:w="720" w:type="dxa"/>
            <w:vAlign w:val="bottom"/>
          </w:tcPr>
          <w:p w:rsidR="000C5188" w:rsidRDefault="000C5188">
            <w:pPr>
              <w:rPr>
                <w:sz w:val="20"/>
                <w:szCs w:val="20"/>
              </w:rPr>
            </w:pPr>
          </w:p>
        </w:tc>
        <w:tc>
          <w:tcPr>
            <w:tcW w:w="2800" w:type="dxa"/>
            <w:vAlign w:val="bottom"/>
          </w:tcPr>
          <w:p w:rsidR="000C5188" w:rsidRDefault="000C5188">
            <w:pPr>
              <w:rPr>
                <w:sz w:val="20"/>
                <w:szCs w:val="20"/>
              </w:rPr>
            </w:pPr>
          </w:p>
        </w:tc>
        <w:tc>
          <w:tcPr>
            <w:tcW w:w="2760" w:type="dxa"/>
            <w:vAlign w:val="bottom"/>
          </w:tcPr>
          <w:p w:rsidR="000C5188" w:rsidRDefault="000C5188">
            <w:pPr>
              <w:rPr>
                <w:sz w:val="20"/>
                <w:szCs w:val="20"/>
              </w:rPr>
            </w:pPr>
          </w:p>
        </w:tc>
        <w:tc>
          <w:tcPr>
            <w:tcW w:w="680" w:type="dxa"/>
            <w:vAlign w:val="bottom"/>
          </w:tcPr>
          <w:p w:rsidR="000C5188" w:rsidRDefault="000C5188">
            <w:pPr>
              <w:rPr>
                <w:sz w:val="20"/>
                <w:szCs w:val="20"/>
              </w:rPr>
            </w:pPr>
          </w:p>
        </w:tc>
        <w:tc>
          <w:tcPr>
            <w:tcW w:w="660" w:type="dxa"/>
            <w:vAlign w:val="bottom"/>
          </w:tcPr>
          <w:p w:rsidR="000C5188" w:rsidRDefault="000C5188">
            <w:pPr>
              <w:rPr>
                <w:sz w:val="20"/>
                <w:szCs w:val="20"/>
              </w:rPr>
            </w:pPr>
          </w:p>
        </w:tc>
        <w:tc>
          <w:tcPr>
            <w:tcW w:w="980" w:type="dxa"/>
            <w:vMerge/>
            <w:vAlign w:val="bottom"/>
          </w:tcPr>
          <w:p w:rsidR="000C5188" w:rsidRDefault="000C5188">
            <w:pPr>
              <w:rPr>
                <w:sz w:val="20"/>
                <w:szCs w:val="20"/>
              </w:rPr>
            </w:pPr>
          </w:p>
        </w:tc>
        <w:tc>
          <w:tcPr>
            <w:tcW w:w="0" w:type="dxa"/>
            <w:vAlign w:val="bottom"/>
          </w:tcPr>
          <w:p w:rsidR="000C5188" w:rsidRDefault="000C5188">
            <w:pPr>
              <w:rPr>
                <w:sz w:val="1"/>
                <w:szCs w:val="1"/>
              </w:rPr>
            </w:pPr>
          </w:p>
        </w:tc>
      </w:tr>
      <w:tr w:rsidR="000C5188">
        <w:trPr>
          <w:trHeight w:val="259"/>
        </w:trPr>
        <w:tc>
          <w:tcPr>
            <w:tcW w:w="1200" w:type="dxa"/>
            <w:vMerge/>
            <w:vAlign w:val="bottom"/>
          </w:tcPr>
          <w:p w:rsidR="000C5188" w:rsidRDefault="000C5188"/>
        </w:tc>
        <w:tc>
          <w:tcPr>
            <w:tcW w:w="720" w:type="dxa"/>
            <w:vAlign w:val="bottom"/>
          </w:tcPr>
          <w:p w:rsidR="000C5188" w:rsidRDefault="000C5188"/>
        </w:tc>
        <w:tc>
          <w:tcPr>
            <w:tcW w:w="2800" w:type="dxa"/>
            <w:vAlign w:val="bottom"/>
          </w:tcPr>
          <w:p w:rsidR="000C5188" w:rsidRDefault="000C5188"/>
        </w:tc>
        <w:tc>
          <w:tcPr>
            <w:tcW w:w="2760" w:type="dxa"/>
            <w:vAlign w:val="bottom"/>
          </w:tcPr>
          <w:p w:rsidR="000C5188" w:rsidRDefault="000C5188"/>
        </w:tc>
        <w:tc>
          <w:tcPr>
            <w:tcW w:w="680" w:type="dxa"/>
            <w:vAlign w:val="bottom"/>
          </w:tcPr>
          <w:p w:rsidR="000C5188" w:rsidRDefault="000C5188"/>
        </w:tc>
        <w:tc>
          <w:tcPr>
            <w:tcW w:w="660" w:type="dxa"/>
            <w:vAlign w:val="bottom"/>
          </w:tcPr>
          <w:p w:rsidR="000C5188" w:rsidRDefault="000C5188"/>
        </w:tc>
        <w:tc>
          <w:tcPr>
            <w:tcW w:w="980" w:type="dxa"/>
            <w:vAlign w:val="bottom"/>
          </w:tcPr>
          <w:p w:rsidR="000C5188" w:rsidRDefault="000C5188"/>
        </w:tc>
        <w:tc>
          <w:tcPr>
            <w:tcW w:w="0" w:type="dxa"/>
            <w:vAlign w:val="bottom"/>
          </w:tcPr>
          <w:p w:rsidR="000C5188" w:rsidRDefault="000C5188">
            <w:pPr>
              <w:rPr>
                <w:sz w:val="1"/>
                <w:szCs w:val="1"/>
              </w:rPr>
            </w:pPr>
          </w:p>
        </w:tc>
      </w:tr>
      <w:tr w:rsidR="000C5188">
        <w:trPr>
          <w:trHeight w:val="485"/>
        </w:trPr>
        <w:tc>
          <w:tcPr>
            <w:tcW w:w="1200" w:type="dxa"/>
            <w:vAlign w:val="bottom"/>
          </w:tcPr>
          <w:p w:rsidR="000C5188" w:rsidRDefault="00B7689E">
            <w:pPr>
              <w:ind w:left="20"/>
              <w:rPr>
                <w:sz w:val="20"/>
                <w:szCs w:val="20"/>
              </w:rPr>
            </w:pPr>
            <w:r>
              <w:rPr>
                <w:rFonts w:ascii="Tahoma" w:eastAsia="Tahoma" w:hAnsi="Tahoma" w:cs="Tahoma"/>
                <w:sz w:val="28"/>
                <w:szCs w:val="28"/>
              </w:rPr>
              <w:t>14</w:t>
            </w:r>
          </w:p>
        </w:tc>
        <w:tc>
          <w:tcPr>
            <w:tcW w:w="720" w:type="dxa"/>
            <w:vAlign w:val="bottom"/>
          </w:tcPr>
          <w:p w:rsidR="000C5188" w:rsidRDefault="000C5188">
            <w:pPr>
              <w:rPr>
                <w:sz w:val="24"/>
                <w:szCs w:val="24"/>
              </w:rPr>
            </w:pPr>
          </w:p>
        </w:tc>
        <w:tc>
          <w:tcPr>
            <w:tcW w:w="2800" w:type="dxa"/>
            <w:vAlign w:val="bottom"/>
          </w:tcPr>
          <w:p w:rsidR="000C5188" w:rsidRDefault="000C5188">
            <w:pPr>
              <w:rPr>
                <w:sz w:val="24"/>
                <w:szCs w:val="24"/>
              </w:rPr>
            </w:pPr>
          </w:p>
        </w:tc>
        <w:tc>
          <w:tcPr>
            <w:tcW w:w="2760" w:type="dxa"/>
            <w:vAlign w:val="bottom"/>
          </w:tcPr>
          <w:p w:rsidR="000C5188" w:rsidRDefault="000C5188">
            <w:pPr>
              <w:rPr>
                <w:sz w:val="24"/>
                <w:szCs w:val="24"/>
              </w:rPr>
            </w:pPr>
          </w:p>
        </w:tc>
        <w:tc>
          <w:tcPr>
            <w:tcW w:w="680" w:type="dxa"/>
            <w:vAlign w:val="bottom"/>
          </w:tcPr>
          <w:p w:rsidR="000C5188" w:rsidRDefault="000C5188">
            <w:pPr>
              <w:rPr>
                <w:sz w:val="24"/>
                <w:szCs w:val="24"/>
              </w:rPr>
            </w:pPr>
          </w:p>
        </w:tc>
        <w:tc>
          <w:tcPr>
            <w:tcW w:w="660" w:type="dxa"/>
            <w:vAlign w:val="bottom"/>
          </w:tcPr>
          <w:p w:rsidR="000C5188" w:rsidRDefault="000C5188">
            <w:pPr>
              <w:rPr>
                <w:sz w:val="24"/>
                <w:szCs w:val="24"/>
              </w:rPr>
            </w:pPr>
          </w:p>
        </w:tc>
        <w:tc>
          <w:tcPr>
            <w:tcW w:w="980" w:type="dxa"/>
            <w:vMerge w:val="restart"/>
            <w:vAlign w:val="bottom"/>
          </w:tcPr>
          <w:p w:rsidR="000C5188" w:rsidRDefault="00B7689E">
            <w:pPr>
              <w:jc w:val="right"/>
              <w:rPr>
                <w:sz w:val="20"/>
                <w:szCs w:val="20"/>
              </w:rPr>
            </w:pPr>
            <w:r>
              <w:rPr>
                <w:rFonts w:ascii="Tahoma" w:eastAsia="Tahoma" w:hAnsi="Tahoma" w:cs="Tahoma"/>
                <w:sz w:val="28"/>
                <w:szCs w:val="28"/>
              </w:rPr>
              <w:t>2</w:t>
            </w:r>
          </w:p>
        </w:tc>
        <w:tc>
          <w:tcPr>
            <w:tcW w:w="0" w:type="dxa"/>
            <w:vAlign w:val="bottom"/>
          </w:tcPr>
          <w:p w:rsidR="000C5188" w:rsidRDefault="000C5188">
            <w:pPr>
              <w:rPr>
                <w:sz w:val="1"/>
                <w:szCs w:val="1"/>
              </w:rPr>
            </w:pPr>
          </w:p>
        </w:tc>
      </w:tr>
      <w:tr w:rsidR="000C5188">
        <w:trPr>
          <w:trHeight w:val="326"/>
        </w:trPr>
        <w:tc>
          <w:tcPr>
            <w:tcW w:w="1200" w:type="dxa"/>
            <w:vMerge w:val="restart"/>
            <w:vAlign w:val="bottom"/>
          </w:tcPr>
          <w:p w:rsidR="000C5188" w:rsidRDefault="00B7689E">
            <w:pPr>
              <w:ind w:left="20"/>
              <w:rPr>
                <w:sz w:val="20"/>
                <w:szCs w:val="20"/>
              </w:rPr>
            </w:pPr>
            <w:r>
              <w:rPr>
                <w:rFonts w:ascii="Tahoma" w:eastAsia="Tahoma" w:hAnsi="Tahoma" w:cs="Tahoma"/>
                <w:sz w:val="28"/>
                <w:szCs w:val="28"/>
              </w:rPr>
              <w:t>13</w:t>
            </w:r>
          </w:p>
        </w:tc>
        <w:tc>
          <w:tcPr>
            <w:tcW w:w="720" w:type="dxa"/>
            <w:vAlign w:val="bottom"/>
          </w:tcPr>
          <w:p w:rsidR="000C5188" w:rsidRDefault="000C5188">
            <w:pPr>
              <w:rPr>
                <w:sz w:val="24"/>
                <w:szCs w:val="24"/>
              </w:rPr>
            </w:pPr>
          </w:p>
        </w:tc>
        <w:tc>
          <w:tcPr>
            <w:tcW w:w="2800" w:type="dxa"/>
            <w:vAlign w:val="bottom"/>
          </w:tcPr>
          <w:p w:rsidR="000C5188" w:rsidRDefault="000C5188">
            <w:pPr>
              <w:rPr>
                <w:sz w:val="24"/>
                <w:szCs w:val="24"/>
              </w:rPr>
            </w:pPr>
          </w:p>
        </w:tc>
        <w:tc>
          <w:tcPr>
            <w:tcW w:w="2760" w:type="dxa"/>
            <w:vAlign w:val="bottom"/>
          </w:tcPr>
          <w:p w:rsidR="000C5188" w:rsidRDefault="000C5188">
            <w:pPr>
              <w:rPr>
                <w:sz w:val="24"/>
                <w:szCs w:val="24"/>
              </w:rPr>
            </w:pPr>
          </w:p>
        </w:tc>
        <w:tc>
          <w:tcPr>
            <w:tcW w:w="680" w:type="dxa"/>
            <w:vAlign w:val="bottom"/>
          </w:tcPr>
          <w:p w:rsidR="000C5188" w:rsidRDefault="000C5188">
            <w:pPr>
              <w:rPr>
                <w:sz w:val="24"/>
                <w:szCs w:val="24"/>
              </w:rPr>
            </w:pPr>
          </w:p>
        </w:tc>
        <w:tc>
          <w:tcPr>
            <w:tcW w:w="660" w:type="dxa"/>
            <w:vAlign w:val="bottom"/>
          </w:tcPr>
          <w:p w:rsidR="000C5188" w:rsidRDefault="000C5188">
            <w:pPr>
              <w:rPr>
                <w:sz w:val="24"/>
                <w:szCs w:val="24"/>
              </w:rPr>
            </w:pPr>
          </w:p>
        </w:tc>
        <w:tc>
          <w:tcPr>
            <w:tcW w:w="980" w:type="dxa"/>
            <w:vMerge/>
            <w:vAlign w:val="bottom"/>
          </w:tcPr>
          <w:p w:rsidR="000C5188" w:rsidRDefault="000C5188">
            <w:pPr>
              <w:rPr>
                <w:sz w:val="24"/>
                <w:szCs w:val="24"/>
              </w:rPr>
            </w:pPr>
          </w:p>
        </w:tc>
        <w:tc>
          <w:tcPr>
            <w:tcW w:w="0" w:type="dxa"/>
            <w:vAlign w:val="bottom"/>
          </w:tcPr>
          <w:p w:rsidR="000C5188" w:rsidRDefault="000C5188">
            <w:pPr>
              <w:rPr>
                <w:sz w:val="1"/>
                <w:szCs w:val="1"/>
              </w:rPr>
            </w:pPr>
          </w:p>
        </w:tc>
      </w:tr>
      <w:tr w:rsidR="000C5188">
        <w:trPr>
          <w:trHeight w:val="204"/>
        </w:trPr>
        <w:tc>
          <w:tcPr>
            <w:tcW w:w="1200" w:type="dxa"/>
            <w:vMerge/>
            <w:vAlign w:val="bottom"/>
          </w:tcPr>
          <w:p w:rsidR="000C5188" w:rsidRDefault="000C5188">
            <w:pPr>
              <w:rPr>
                <w:sz w:val="17"/>
                <w:szCs w:val="17"/>
              </w:rPr>
            </w:pPr>
          </w:p>
        </w:tc>
        <w:tc>
          <w:tcPr>
            <w:tcW w:w="720" w:type="dxa"/>
            <w:vAlign w:val="bottom"/>
          </w:tcPr>
          <w:p w:rsidR="000C5188" w:rsidRDefault="000C5188">
            <w:pPr>
              <w:rPr>
                <w:sz w:val="17"/>
                <w:szCs w:val="17"/>
              </w:rPr>
            </w:pPr>
          </w:p>
        </w:tc>
        <w:tc>
          <w:tcPr>
            <w:tcW w:w="2800" w:type="dxa"/>
            <w:vAlign w:val="bottom"/>
          </w:tcPr>
          <w:p w:rsidR="000C5188" w:rsidRDefault="000C5188">
            <w:pPr>
              <w:rPr>
                <w:sz w:val="17"/>
                <w:szCs w:val="17"/>
              </w:rPr>
            </w:pPr>
          </w:p>
        </w:tc>
        <w:tc>
          <w:tcPr>
            <w:tcW w:w="2760" w:type="dxa"/>
            <w:vAlign w:val="bottom"/>
          </w:tcPr>
          <w:p w:rsidR="000C5188" w:rsidRDefault="000C5188">
            <w:pPr>
              <w:rPr>
                <w:sz w:val="17"/>
                <w:szCs w:val="17"/>
              </w:rPr>
            </w:pPr>
          </w:p>
        </w:tc>
        <w:tc>
          <w:tcPr>
            <w:tcW w:w="680" w:type="dxa"/>
            <w:vAlign w:val="bottom"/>
          </w:tcPr>
          <w:p w:rsidR="000C5188" w:rsidRDefault="000C5188">
            <w:pPr>
              <w:rPr>
                <w:sz w:val="17"/>
                <w:szCs w:val="17"/>
              </w:rPr>
            </w:pPr>
          </w:p>
        </w:tc>
        <w:tc>
          <w:tcPr>
            <w:tcW w:w="660" w:type="dxa"/>
            <w:vAlign w:val="bottom"/>
          </w:tcPr>
          <w:p w:rsidR="000C5188" w:rsidRDefault="000C5188">
            <w:pPr>
              <w:rPr>
                <w:sz w:val="17"/>
                <w:szCs w:val="17"/>
              </w:rPr>
            </w:pPr>
          </w:p>
        </w:tc>
        <w:tc>
          <w:tcPr>
            <w:tcW w:w="980" w:type="dxa"/>
            <w:vAlign w:val="bottom"/>
          </w:tcPr>
          <w:p w:rsidR="000C5188" w:rsidRDefault="000C5188">
            <w:pPr>
              <w:rPr>
                <w:sz w:val="17"/>
                <w:szCs w:val="17"/>
              </w:rPr>
            </w:pPr>
          </w:p>
        </w:tc>
        <w:tc>
          <w:tcPr>
            <w:tcW w:w="0" w:type="dxa"/>
            <w:vAlign w:val="bottom"/>
          </w:tcPr>
          <w:p w:rsidR="000C5188" w:rsidRDefault="000C5188">
            <w:pPr>
              <w:rPr>
                <w:sz w:val="1"/>
                <w:szCs w:val="1"/>
              </w:rPr>
            </w:pPr>
          </w:p>
        </w:tc>
      </w:tr>
      <w:tr w:rsidR="000C5188">
        <w:trPr>
          <w:trHeight w:val="442"/>
        </w:trPr>
        <w:tc>
          <w:tcPr>
            <w:tcW w:w="1200" w:type="dxa"/>
            <w:vAlign w:val="bottom"/>
          </w:tcPr>
          <w:p w:rsidR="000C5188" w:rsidRDefault="00B7689E">
            <w:pPr>
              <w:ind w:left="20"/>
              <w:rPr>
                <w:sz w:val="20"/>
                <w:szCs w:val="20"/>
              </w:rPr>
            </w:pPr>
            <w:r>
              <w:rPr>
                <w:rFonts w:ascii="Tahoma" w:eastAsia="Tahoma" w:hAnsi="Tahoma" w:cs="Tahoma"/>
                <w:sz w:val="28"/>
                <w:szCs w:val="28"/>
              </w:rPr>
              <w:t>12</w:t>
            </w:r>
          </w:p>
        </w:tc>
        <w:tc>
          <w:tcPr>
            <w:tcW w:w="720" w:type="dxa"/>
            <w:vAlign w:val="bottom"/>
          </w:tcPr>
          <w:p w:rsidR="000C5188" w:rsidRDefault="000C5188">
            <w:pPr>
              <w:rPr>
                <w:sz w:val="24"/>
                <w:szCs w:val="24"/>
              </w:rPr>
            </w:pPr>
          </w:p>
        </w:tc>
        <w:tc>
          <w:tcPr>
            <w:tcW w:w="2800" w:type="dxa"/>
            <w:vAlign w:val="bottom"/>
          </w:tcPr>
          <w:p w:rsidR="000C5188" w:rsidRDefault="000C5188">
            <w:pPr>
              <w:rPr>
                <w:sz w:val="24"/>
                <w:szCs w:val="24"/>
              </w:rPr>
            </w:pPr>
          </w:p>
        </w:tc>
        <w:tc>
          <w:tcPr>
            <w:tcW w:w="2760" w:type="dxa"/>
            <w:vAlign w:val="bottom"/>
          </w:tcPr>
          <w:p w:rsidR="000C5188" w:rsidRDefault="000C5188">
            <w:pPr>
              <w:rPr>
                <w:sz w:val="24"/>
                <w:szCs w:val="24"/>
              </w:rPr>
            </w:pPr>
          </w:p>
        </w:tc>
        <w:tc>
          <w:tcPr>
            <w:tcW w:w="680" w:type="dxa"/>
            <w:vAlign w:val="bottom"/>
          </w:tcPr>
          <w:p w:rsidR="000C5188" w:rsidRDefault="000C5188">
            <w:pPr>
              <w:rPr>
                <w:sz w:val="24"/>
                <w:szCs w:val="24"/>
              </w:rPr>
            </w:pPr>
          </w:p>
        </w:tc>
        <w:tc>
          <w:tcPr>
            <w:tcW w:w="660" w:type="dxa"/>
            <w:vAlign w:val="bottom"/>
          </w:tcPr>
          <w:p w:rsidR="000C5188" w:rsidRDefault="000C5188">
            <w:pPr>
              <w:rPr>
                <w:sz w:val="24"/>
                <w:szCs w:val="24"/>
              </w:rPr>
            </w:pPr>
          </w:p>
        </w:tc>
        <w:tc>
          <w:tcPr>
            <w:tcW w:w="980" w:type="dxa"/>
            <w:vMerge w:val="restart"/>
            <w:vAlign w:val="bottom"/>
          </w:tcPr>
          <w:p w:rsidR="000C5188" w:rsidRDefault="00B7689E">
            <w:pPr>
              <w:jc w:val="right"/>
              <w:rPr>
                <w:sz w:val="20"/>
                <w:szCs w:val="20"/>
              </w:rPr>
            </w:pPr>
            <w:r>
              <w:rPr>
                <w:rFonts w:ascii="Tahoma" w:eastAsia="Tahoma" w:hAnsi="Tahoma" w:cs="Tahoma"/>
                <w:sz w:val="28"/>
                <w:szCs w:val="28"/>
              </w:rPr>
              <w:t>3</w:t>
            </w:r>
          </w:p>
        </w:tc>
        <w:tc>
          <w:tcPr>
            <w:tcW w:w="0" w:type="dxa"/>
            <w:vAlign w:val="bottom"/>
          </w:tcPr>
          <w:p w:rsidR="000C5188" w:rsidRDefault="000C5188">
            <w:pPr>
              <w:rPr>
                <w:sz w:val="1"/>
                <w:szCs w:val="1"/>
              </w:rPr>
            </w:pPr>
          </w:p>
        </w:tc>
      </w:tr>
      <w:tr w:rsidR="000C5188">
        <w:trPr>
          <w:trHeight w:val="96"/>
        </w:trPr>
        <w:tc>
          <w:tcPr>
            <w:tcW w:w="1200" w:type="dxa"/>
            <w:vAlign w:val="bottom"/>
          </w:tcPr>
          <w:p w:rsidR="000C5188" w:rsidRDefault="000C5188">
            <w:pPr>
              <w:rPr>
                <w:sz w:val="8"/>
                <w:szCs w:val="8"/>
              </w:rPr>
            </w:pPr>
          </w:p>
        </w:tc>
        <w:tc>
          <w:tcPr>
            <w:tcW w:w="720" w:type="dxa"/>
            <w:vAlign w:val="bottom"/>
          </w:tcPr>
          <w:p w:rsidR="000C5188" w:rsidRDefault="000C5188">
            <w:pPr>
              <w:rPr>
                <w:sz w:val="8"/>
                <w:szCs w:val="8"/>
              </w:rPr>
            </w:pPr>
          </w:p>
        </w:tc>
        <w:tc>
          <w:tcPr>
            <w:tcW w:w="2800" w:type="dxa"/>
            <w:vAlign w:val="bottom"/>
          </w:tcPr>
          <w:p w:rsidR="000C5188" w:rsidRDefault="000C5188">
            <w:pPr>
              <w:rPr>
                <w:sz w:val="8"/>
                <w:szCs w:val="8"/>
              </w:rPr>
            </w:pPr>
          </w:p>
        </w:tc>
        <w:tc>
          <w:tcPr>
            <w:tcW w:w="2760" w:type="dxa"/>
            <w:vAlign w:val="bottom"/>
          </w:tcPr>
          <w:p w:rsidR="000C5188" w:rsidRDefault="000C5188">
            <w:pPr>
              <w:rPr>
                <w:sz w:val="8"/>
                <w:szCs w:val="8"/>
              </w:rPr>
            </w:pPr>
          </w:p>
        </w:tc>
        <w:tc>
          <w:tcPr>
            <w:tcW w:w="680" w:type="dxa"/>
            <w:vAlign w:val="bottom"/>
          </w:tcPr>
          <w:p w:rsidR="000C5188" w:rsidRDefault="000C5188">
            <w:pPr>
              <w:rPr>
                <w:sz w:val="8"/>
                <w:szCs w:val="8"/>
              </w:rPr>
            </w:pPr>
          </w:p>
        </w:tc>
        <w:tc>
          <w:tcPr>
            <w:tcW w:w="660" w:type="dxa"/>
            <w:vAlign w:val="bottom"/>
          </w:tcPr>
          <w:p w:rsidR="000C5188" w:rsidRDefault="000C5188">
            <w:pPr>
              <w:rPr>
                <w:sz w:val="8"/>
                <w:szCs w:val="8"/>
              </w:rPr>
            </w:pPr>
          </w:p>
        </w:tc>
        <w:tc>
          <w:tcPr>
            <w:tcW w:w="980" w:type="dxa"/>
            <w:vMerge/>
            <w:vAlign w:val="bottom"/>
          </w:tcPr>
          <w:p w:rsidR="000C5188" w:rsidRDefault="000C5188">
            <w:pPr>
              <w:rPr>
                <w:sz w:val="8"/>
                <w:szCs w:val="8"/>
              </w:rPr>
            </w:pPr>
          </w:p>
        </w:tc>
        <w:tc>
          <w:tcPr>
            <w:tcW w:w="0" w:type="dxa"/>
            <w:vAlign w:val="bottom"/>
          </w:tcPr>
          <w:p w:rsidR="000C5188" w:rsidRDefault="000C5188">
            <w:pPr>
              <w:rPr>
                <w:sz w:val="1"/>
                <w:szCs w:val="1"/>
              </w:rPr>
            </w:pPr>
          </w:p>
        </w:tc>
      </w:tr>
      <w:tr w:rsidR="000C5188">
        <w:trPr>
          <w:trHeight w:val="362"/>
        </w:trPr>
        <w:tc>
          <w:tcPr>
            <w:tcW w:w="1200" w:type="dxa"/>
            <w:vAlign w:val="bottom"/>
          </w:tcPr>
          <w:p w:rsidR="000C5188" w:rsidRDefault="00B7689E">
            <w:pPr>
              <w:ind w:left="20"/>
              <w:rPr>
                <w:sz w:val="20"/>
                <w:szCs w:val="20"/>
              </w:rPr>
            </w:pPr>
            <w:r>
              <w:rPr>
                <w:rFonts w:ascii="Tahoma" w:eastAsia="Tahoma" w:hAnsi="Tahoma" w:cs="Tahoma"/>
                <w:sz w:val="28"/>
                <w:szCs w:val="28"/>
              </w:rPr>
              <w:t>11</w:t>
            </w:r>
          </w:p>
        </w:tc>
        <w:tc>
          <w:tcPr>
            <w:tcW w:w="720" w:type="dxa"/>
            <w:vAlign w:val="bottom"/>
          </w:tcPr>
          <w:p w:rsidR="000C5188" w:rsidRDefault="000C5188">
            <w:pPr>
              <w:rPr>
                <w:sz w:val="24"/>
                <w:szCs w:val="24"/>
              </w:rPr>
            </w:pPr>
          </w:p>
        </w:tc>
        <w:tc>
          <w:tcPr>
            <w:tcW w:w="2800" w:type="dxa"/>
            <w:vAlign w:val="bottom"/>
          </w:tcPr>
          <w:p w:rsidR="000C5188" w:rsidRDefault="000C5188">
            <w:pPr>
              <w:rPr>
                <w:sz w:val="24"/>
                <w:szCs w:val="24"/>
              </w:rPr>
            </w:pPr>
          </w:p>
        </w:tc>
        <w:tc>
          <w:tcPr>
            <w:tcW w:w="2760" w:type="dxa"/>
            <w:vAlign w:val="bottom"/>
          </w:tcPr>
          <w:p w:rsidR="000C5188" w:rsidRDefault="000C5188">
            <w:pPr>
              <w:rPr>
                <w:sz w:val="24"/>
                <w:szCs w:val="24"/>
              </w:rPr>
            </w:pPr>
          </w:p>
        </w:tc>
        <w:tc>
          <w:tcPr>
            <w:tcW w:w="680" w:type="dxa"/>
            <w:vAlign w:val="bottom"/>
          </w:tcPr>
          <w:p w:rsidR="000C5188" w:rsidRDefault="000C5188">
            <w:pPr>
              <w:rPr>
                <w:sz w:val="24"/>
                <w:szCs w:val="24"/>
              </w:rPr>
            </w:pPr>
          </w:p>
        </w:tc>
        <w:tc>
          <w:tcPr>
            <w:tcW w:w="660" w:type="dxa"/>
            <w:vAlign w:val="bottom"/>
          </w:tcPr>
          <w:p w:rsidR="000C5188" w:rsidRDefault="000C5188">
            <w:pPr>
              <w:rPr>
                <w:sz w:val="24"/>
                <w:szCs w:val="24"/>
              </w:rPr>
            </w:pPr>
          </w:p>
        </w:tc>
        <w:tc>
          <w:tcPr>
            <w:tcW w:w="980" w:type="dxa"/>
            <w:vAlign w:val="bottom"/>
          </w:tcPr>
          <w:p w:rsidR="000C5188" w:rsidRDefault="000C5188">
            <w:pPr>
              <w:rPr>
                <w:sz w:val="24"/>
                <w:szCs w:val="24"/>
              </w:rPr>
            </w:pPr>
          </w:p>
        </w:tc>
        <w:tc>
          <w:tcPr>
            <w:tcW w:w="0" w:type="dxa"/>
            <w:vAlign w:val="bottom"/>
          </w:tcPr>
          <w:p w:rsidR="000C5188" w:rsidRDefault="000C5188">
            <w:pPr>
              <w:rPr>
                <w:sz w:val="1"/>
                <w:szCs w:val="1"/>
              </w:rPr>
            </w:pPr>
          </w:p>
        </w:tc>
      </w:tr>
      <w:tr w:rsidR="000C5188">
        <w:trPr>
          <w:trHeight w:val="475"/>
        </w:trPr>
        <w:tc>
          <w:tcPr>
            <w:tcW w:w="1200" w:type="dxa"/>
            <w:vAlign w:val="bottom"/>
          </w:tcPr>
          <w:p w:rsidR="000C5188" w:rsidRDefault="00B7689E">
            <w:pPr>
              <w:rPr>
                <w:sz w:val="20"/>
                <w:szCs w:val="20"/>
              </w:rPr>
            </w:pPr>
            <w:r>
              <w:rPr>
                <w:rFonts w:ascii="Tahoma" w:eastAsia="Tahoma" w:hAnsi="Tahoma" w:cs="Tahoma"/>
                <w:sz w:val="28"/>
                <w:szCs w:val="28"/>
              </w:rPr>
              <w:t>10</w:t>
            </w:r>
          </w:p>
        </w:tc>
        <w:tc>
          <w:tcPr>
            <w:tcW w:w="720" w:type="dxa"/>
            <w:vAlign w:val="bottom"/>
          </w:tcPr>
          <w:p w:rsidR="000C5188" w:rsidRDefault="000C5188">
            <w:pPr>
              <w:rPr>
                <w:sz w:val="24"/>
                <w:szCs w:val="24"/>
              </w:rPr>
            </w:pPr>
          </w:p>
        </w:tc>
        <w:tc>
          <w:tcPr>
            <w:tcW w:w="2800" w:type="dxa"/>
            <w:vAlign w:val="bottom"/>
          </w:tcPr>
          <w:p w:rsidR="000C5188" w:rsidRDefault="000C5188">
            <w:pPr>
              <w:rPr>
                <w:sz w:val="24"/>
                <w:szCs w:val="24"/>
              </w:rPr>
            </w:pPr>
          </w:p>
        </w:tc>
        <w:tc>
          <w:tcPr>
            <w:tcW w:w="2760" w:type="dxa"/>
            <w:vAlign w:val="bottom"/>
          </w:tcPr>
          <w:p w:rsidR="000C5188" w:rsidRDefault="000C5188">
            <w:pPr>
              <w:rPr>
                <w:sz w:val="24"/>
                <w:szCs w:val="24"/>
              </w:rPr>
            </w:pPr>
          </w:p>
        </w:tc>
        <w:tc>
          <w:tcPr>
            <w:tcW w:w="680" w:type="dxa"/>
            <w:vAlign w:val="bottom"/>
          </w:tcPr>
          <w:p w:rsidR="000C5188" w:rsidRDefault="000C5188">
            <w:pPr>
              <w:rPr>
                <w:sz w:val="24"/>
                <w:szCs w:val="24"/>
              </w:rPr>
            </w:pPr>
          </w:p>
        </w:tc>
        <w:tc>
          <w:tcPr>
            <w:tcW w:w="660" w:type="dxa"/>
            <w:vAlign w:val="bottom"/>
          </w:tcPr>
          <w:p w:rsidR="000C5188" w:rsidRDefault="000C5188">
            <w:pPr>
              <w:rPr>
                <w:sz w:val="24"/>
                <w:szCs w:val="24"/>
              </w:rPr>
            </w:pPr>
          </w:p>
        </w:tc>
        <w:tc>
          <w:tcPr>
            <w:tcW w:w="980" w:type="dxa"/>
            <w:vMerge w:val="restart"/>
            <w:vAlign w:val="bottom"/>
          </w:tcPr>
          <w:p w:rsidR="000C5188" w:rsidRDefault="00B7689E">
            <w:pPr>
              <w:jc w:val="right"/>
              <w:rPr>
                <w:sz w:val="20"/>
                <w:szCs w:val="20"/>
              </w:rPr>
            </w:pPr>
            <w:r>
              <w:rPr>
                <w:rFonts w:ascii="Tahoma" w:eastAsia="Tahoma" w:hAnsi="Tahoma" w:cs="Tahoma"/>
                <w:sz w:val="28"/>
                <w:szCs w:val="28"/>
              </w:rPr>
              <w:t>4</w:t>
            </w:r>
          </w:p>
        </w:tc>
        <w:tc>
          <w:tcPr>
            <w:tcW w:w="0" w:type="dxa"/>
            <w:vAlign w:val="bottom"/>
          </w:tcPr>
          <w:p w:rsidR="000C5188" w:rsidRDefault="000C5188">
            <w:pPr>
              <w:rPr>
                <w:sz w:val="1"/>
                <w:szCs w:val="1"/>
              </w:rPr>
            </w:pPr>
          </w:p>
        </w:tc>
      </w:tr>
      <w:tr w:rsidR="000C5188">
        <w:trPr>
          <w:trHeight w:val="283"/>
        </w:trPr>
        <w:tc>
          <w:tcPr>
            <w:tcW w:w="1200" w:type="dxa"/>
            <w:vMerge w:val="restart"/>
            <w:vAlign w:val="bottom"/>
          </w:tcPr>
          <w:p w:rsidR="000C5188" w:rsidRDefault="00B7689E">
            <w:pPr>
              <w:ind w:right="700"/>
              <w:jc w:val="right"/>
              <w:rPr>
                <w:sz w:val="20"/>
                <w:szCs w:val="20"/>
              </w:rPr>
            </w:pPr>
            <w:r>
              <w:rPr>
                <w:rFonts w:ascii="Tahoma" w:eastAsia="Tahoma" w:hAnsi="Tahoma" w:cs="Tahoma"/>
                <w:sz w:val="28"/>
                <w:szCs w:val="28"/>
              </w:rPr>
              <w:t>9</w:t>
            </w:r>
          </w:p>
        </w:tc>
        <w:tc>
          <w:tcPr>
            <w:tcW w:w="720" w:type="dxa"/>
            <w:vAlign w:val="bottom"/>
          </w:tcPr>
          <w:p w:rsidR="000C5188" w:rsidRDefault="000C5188">
            <w:pPr>
              <w:rPr>
                <w:sz w:val="24"/>
                <w:szCs w:val="24"/>
              </w:rPr>
            </w:pPr>
          </w:p>
        </w:tc>
        <w:tc>
          <w:tcPr>
            <w:tcW w:w="2800" w:type="dxa"/>
            <w:vAlign w:val="bottom"/>
          </w:tcPr>
          <w:p w:rsidR="000C5188" w:rsidRDefault="000C5188">
            <w:pPr>
              <w:rPr>
                <w:sz w:val="24"/>
                <w:szCs w:val="24"/>
              </w:rPr>
            </w:pPr>
          </w:p>
        </w:tc>
        <w:tc>
          <w:tcPr>
            <w:tcW w:w="2760" w:type="dxa"/>
            <w:vAlign w:val="bottom"/>
          </w:tcPr>
          <w:p w:rsidR="000C5188" w:rsidRDefault="000C5188">
            <w:pPr>
              <w:rPr>
                <w:sz w:val="24"/>
                <w:szCs w:val="24"/>
              </w:rPr>
            </w:pPr>
          </w:p>
        </w:tc>
        <w:tc>
          <w:tcPr>
            <w:tcW w:w="680" w:type="dxa"/>
            <w:vAlign w:val="bottom"/>
          </w:tcPr>
          <w:p w:rsidR="000C5188" w:rsidRDefault="000C5188">
            <w:pPr>
              <w:rPr>
                <w:sz w:val="24"/>
                <w:szCs w:val="24"/>
              </w:rPr>
            </w:pPr>
          </w:p>
        </w:tc>
        <w:tc>
          <w:tcPr>
            <w:tcW w:w="660" w:type="dxa"/>
            <w:vAlign w:val="bottom"/>
          </w:tcPr>
          <w:p w:rsidR="000C5188" w:rsidRDefault="000C5188">
            <w:pPr>
              <w:rPr>
                <w:sz w:val="24"/>
                <w:szCs w:val="24"/>
              </w:rPr>
            </w:pPr>
          </w:p>
        </w:tc>
        <w:tc>
          <w:tcPr>
            <w:tcW w:w="980" w:type="dxa"/>
            <w:vMerge/>
            <w:vAlign w:val="bottom"/>
          </w:tcPr>
          <w:p w:rsidR="000C5188" w:rsidRDefault="000C5188">
            <w:pPr>
              <w:rPr>
                <w:sz w:val="24"/>
                <w:szCs w:val="24"/>
              </w:rPr>
            </w:pPr>
          </w:p>
        </w:tc>
        <w:tc>
          <w:tcPr>
            <w:tcW w:w="0" w:type="dxa"/>
            <w:vAlign w:val="bottom"/>
          </w:tcPr>
          <w:p w:rsidR="000C5188" w:rsidRDefault="000C5188">
            <w:pPr>
              <w:rPr>
                <w:sz w:val="1"/>
                <w:szCs w:val="1"/>
              </w:rPr>
            </w:pPr>
          </w:p>
        </w:tc>
      </w:tr>
      <w:tr w:rsidR="000C5188">
        <w:trPr>
          <w:trHeight w:val="180"/>
        </w:trPr>
        <w:tc>
          <w:tcPr>
            <w:tcW w:w="1200" w:type="dxa"/>
            <w:vMerge/>
            <w:vAlign w:val="bottom"/>
          </w:tcPr>
          <w:p w:rsidR="000C5188" w:rsidRDefault="000C5188">
            <w:pPr>
              <w:rPr>
                <w:sz w:val="15"/>
                <w:szCs w:val="15"/>
              </w:rPr>
            </w:pPr>
          </w:p>
        </w:tc>
        <w:tc>
          <w:tcPr>
            <w:tcW w:w="720" w:type="dxa"/>
            <w:vAlign w:val="bottom"/>
          </w:tcPr>
          <w:p w:rsidR="000C5188" w:rsidRDefault="000C5188">
            <w:pPr>
              <w:rPr>
                <w:sz w:val="15"/>
                <w:szCs w:val="15"/>
              </w:rPr>
            </w:pPr>
          </w:p>
        </w:tc>
        <w:tc>
          <w:tcPr>
            <w:tcW w:w="2800" w:type="dxa"/>
            <w:vAlign w:val="bottom"/>
          </w:tcPr>
          <w:p w:rsidR="000C5188" w:rsidRDefault="000C5188">
            <w:pPr>
              <w:rPr>
                <w:sz w:val="15"/>
                <w:szCs w:val="15"/>
              </w:rPr>
            </w:pPr>
          </w:p>
        </w:tc>
        <w:tc>
          <w:tcPr>
            <w:tcW w:w="2760" w:type="dxa"/>
            <w:vAlign w:val="bottom"/>
          </w:tcPr>
          <w:p w:rsidR="000C5188" w:rsidRDefault="000C5188">
            <w:pPr>
              <w:rPr>
                <w:sz w:val="15"/>
                <w:szCs w:val="15"/>
              </w:rPr>
            </w:pPr>
          </w:p>
        </w:tc>
        <w:tc>
          <w:tcPr>
            <w:tcW w:w="680" w:type="dxa"/>
            <w:vAlign w:val="bottom"/>
          </w:tcPr>
          <w:p w:rsidR="000C5188" w:rsidRDefault="000C5188">
            <w:pPr>
              <w:rPr>
                <w:sz w:val="15"/>
                <w:szCs w:val="15"/>
              </w:rPr>
            </w:pPr>
          </w:p>
        </w:tc>
        <w:tc>
          <w:tcPr>
            <w:tcW w:w="660" w:type="dxa"/>
            <w:vAlign w:val="bottom"/>
          </w:tcPr>
          <w:p w:rsidR="000C5188" w:rsidRDefault="000C5188">
            <w:pPr>
              <w:rPr>
                <w:sz w:val="15"/>
                <w:szCs w:val="15"/>
              </w:rPr>
            </w:pPr>
          </w:p>
        </w:tc>
        <w:tc>
          <w:tcPr>
            <w:tcW w:w="980" w:type="dxa"/>
            <w:vAlign w:val="bottom"/>
          </w:tcPr>
          <w:p w:rsidR="000C5188" w:rsidRDefault="000C5188">
            <w:pPr>
              <w:rPr>
                <w:sz w:val="15"/>
                <w:szCs w:val="15"/>
              </w:rPr>
            </w:pPr>
          </w:p>
        </w:tc>
        <w:tc>
          <w:tcPr>
            <w:tcW w:w="0" w:type="dxa"/>
            <w:vAlign w:val="bottom"/>
          </w:tcPr>
          <w:p w:rsidR="000C5188" w:rsidRDefault="000C5188">
            <w:pPr>
              <w:rPr>
                <w:sz w:val="1"/>
                <w:szCs w:val="1"/>
              </w:rPr>
            </w:pPr>
          </w:p>
        </w:tc>
      </w:tr>
    </w:tbl>
    <w:p w:rsidR="000C5188" w:rsidRDefault="00B7689E">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297180</wp:posOffset>
            </wp:positionH>
            <wp:positionV relativeFrom="paragraph">
              <wp:posOffset>-2672715</wp:posOffset>
            </wp:positionV>
            <wp:extent cx="5932170" cy="37185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6"/>
                    <a:srcRect/>
                    <a:stretch>
                      <a:fillRect/>
                    </a:stretch>
                  </pic:blipFill>
                  <pic:spPr>
                    <a:xfrm>
                      <a:off x="0" y="0"/>
                      <a:ext cx="5932170" cy="3718560"/>
                    </a:xfrm>
                    <a:prstGeom prst="rect">
                      <a:avLst/>
                    </a:prstGeom>
                    <a:noFill/>
                  </pic:spPr>
                </pic:pic>
              </a:graphicData>
            </a:graphic>
          </wp:anchor>
        </w:drawing>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373"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2340"/>
        <w:gridCol w:w="760"/>
        <w:gridCol w:w="3340"/>
        <w:gridCol w:w="2640"/>
      </w:tblGrid>
      <w:tr w:rsidR="000C5188">
        <w:trPr>
          <w:trHeight w:val="375"/>
        </w:trPr>
        <w:tc>
          <w:tcPr>
            <w:tcW w:w="2340" w:type="dxa"/>
            <w:vAlign w:val="bottom"/>
          </w:tcPr>
          <w:p w:rsidR="000C5188" w:rsidRDefault="00B7689E">
            <w:pPr>
              <w:ind w:left="280"/>
              <w:rPr>
                <w:sz w:val="20"/>
                <w:szCs w:val="20"/>
              </w:rPr>
            </w:pPr>
            <w:r>
              <w:rPr>
                <w:rFonts w:ascii="Tahoma" w:eastAsia="Tahoma" w:hAnsi="Tahoma" w:cs="Tahoma"/>
                <w:sz w:val="28"/>
                <w:szCs w:val="28"/>
              </w:rPr>
              <w:t>8</w:t>
            </w:r>
          </w:p>
        </w:tc>
        <w:tc>
          <w:tcPr>
            <w:tcW w:w="760" w:type="dxa"/>
            <w:vAlign w:val="bottom"/>
          </w:tcPr>
          <w:p w:rsidR="000C5188" w:rsidRDefault="00B7689E">
            <w:pPr>
              <w:ind w:right="360"/>
              <w:jc w:val="right"/>
              <w:rPr>
                <w:sz w:val="20"/>
                <w:szCs w:val="20"/>
              </w:rPr>
            </w:pPr>
            <w:r>
              <w:rPr>
                <w:rFonts w:ascii="Tahoma" w:eastAsia="Tahoma" w:hAnsi="Tahoma" w:cs="Tahoma"/>
                <w:sz w:val="28"/>
                <w:szCs w:val="28"/>
              </w:rPr>
              <w:t>7</w:t>
            </w:r>
          </w:p>
        </w:tc>
        <w:tc>
          <w:tcPr>
            <w:tcW w:w="3340" w:type="dxa"/>
            <w:vAlign w:val="bottom"/>
          </w:tcPr>
          <w:p w:rsidR="000C5188" w:rsidRDefault="00B7689E">
            <w:pPr>
              <w:ind w:left="1580"/>
              <w:rPr>
                <w:sz w:val="20"/>
                <w:szCs w:val="20"/>
              </w:rPr>
            </w:pPr>
            <w:r>
              <w:rPr>
                <w:rFonts w:ascii="Tahoma" w:eastAsia="Tahoma" w:hAnsi="Tahoma" w:cs="Tahoma"/>
                <w:sz w:val="28"/>
                <w:szCs w:val="28"/>
              </w:rPr>
              <w:t>6</w:t>
            </w:r>
          </w:p>
        </w:tc>
        <w:tc>
          <w:tcPr>
            <w:tcW w:w="2640" w:type="dxa"/>
            <w:vAlign w:val="bottom"/>
          </w:tcPr>
          <w:p w:rsidR="000C5188" w:rsidRDefault="00B7689E">
            <w:pPr>
              <w:ind w:left="480"/>
              <w:rPr>
                <w:sz w:val="20"/>
                <w:szCs w:val="20"/>
              </w:rPr>
            </w:pPr>
            <w:r>
              <w:rPr>
                <w:rFonts w:ascii="Tahoma" w:eastAsia="Tahoma" w:hAnsi="Tahoma" w:cs="Tahoma"/>
                <w:sz w:val="28"/>
                <w:szCs w:val="28"/>
              </w:rPr>
              <w:t>5</w:t>
            </w:r>
          </w:p>
        </w:tc>
      </w:tr>
    </w:tbl>
    <w:p w:rsidR="000C5188" w:rsidRDefault="000C5188">
      <w:pPr>
        <w:spacing w:line="360" w:lineRule="auto"/>
      </w:pPr>
    </w:p>
    <w:p w:rsidR="000C5188" w:rsidRDefault="000C5188">
      <w:pPr>
        <w:spacing w:line="360" w:lineRule="auto"/>
      </w:pPr>
    </w:p>
    <w:p w:rsidR="000C5188" w:rsidRDefault="000C5188">
      <w:pPr>
        <w:spacing w:line="360" w:lineRule="auto"/>
      </w:pPr>
    </w:p>
    <w:p w:rsidR="000C5188" w:rsidRDefault="00B7689E">
      <w:pPr>
        <w:spacing w:line="360" w:lineRule="auto"/>
      </w:pPr>
      <w:r>
        <w:rPr>
          <w:rFonts w:hint="eastAsia"/>
        </w:rPr>
        <w:t xml:space="preserve">[1] PTZ motion control panel [10] </w:t>
      </w:r>
      <w:r>
        <w:rPr>
          <w:rFonts w:hint="eastAsia"/>
          <w:lang w:eastAsia="zh-CN"/>
        </w:rPr>
        <w:t>Project information</w:t>
      </w:r>
      <w:r>
        <w:rPr>
          <w:rFonts w:hint="eastAsia"/>
        </w:rPr>
        <w:t xml:space="preserve"> </w:t>
      </w:r>
      <w:r>
        <w:rPr>
          <w:rFonts w:hint="eastAsia"/>
          <w:lang w:eastAsia="zh-CN"/>
        </w:rPr>
        <w:t>input</w:t>
      </w:r>
      <w:r>
        <w:rPr>
          <w:rFonts w:hint="eastAsia"/>
        </w:rPr>
        <w:t xml:space="preserve"> [19] Video playback</w:t>
      </w:r>
    </w:p>
    <w:p w:rsidR="000C5188" w:rsidRDefault="00B7689E">
      <w:pPr>
        <w:spacing w:line="360" w:lineRule="auto"/>
      </w:pPr>
      <w:r>
        <w:rPr>
          <w:rFonts w:hint="eastAsia"/>
        </w:rPr>
        <w:t xml:space="preserve">[2] Adjust the speed of </w:t>
      </w:r>
      <w:r>
        <w:rPr>
          <w:rFonts w:hint="eastAsia"/>
          <w:lang w:eastAsia="zh-CN"/>
        </w:rPr>
        <w:t>PTZ</w:t>
      </w:r>
      <w:r>
        <w:rPr>
          <w:rFonts w:hint="eastAsia"/>
        </w:rPr>
        <w:t xml:space="preserve"> movement [11] Zero mileage compensation and compensation [20] Photo preview</w:t>
      </w:r>
    </w:p>
    <w:p w:rsidR="000C5188" w:rsidRDefault="00B7689E">
      <w:pPr>
        <w:spacing w:line="360" w:lineRule="auto"/>
      </w:pPr>
      <w:r>
        <w:rPr>
          <w:rFonts w:hint="eastAsia"/>
        </w:rPr>
        <w:t xml:space="preserve">[3] Crawler </w:t>
      </w:r>
      <w:r>
        <w:rPr>
          <w:rFonts w:hint="eastAsia"/>
          <w:lang w:eastAsia="zh-CN"/>
        </w:rPr>
        <w:t>control panel</w:t>
      </w:r>
      <w:r>
        <w:rPr>
          <w:rFonts w:hint="eastAsia"/>
        </w:rPr>
        <w:t xml:space="preserve"> [12] Turn on the front and rear camera [21] Control prohibited</w:t>
      </w:r>
    </w:p>
    <w:p w:rsidR="000C5188" w:rsidRDefault="00B7689E">
      <w:pPr>
        <w:spacing w:line="360" w:lineRule="auto"/>
      </w:pPr>
      <w:r>
        <w:rPr>
          <w:rFonts w:hint="eastAsia"/>
        </w:rPr>
        <w:t xml:space="preserve">[4] Crawler maximum speed adjustment [13] </w:t>
      </w:r>
      <w:r>
        <w:rPr>
          <w:rFonts w:hint="eastAsia"/>
        </w:rPr>
        <w:t>Light adjustment [22] Device connection status</w:t>
      </w:r>
    </w:p>
    <w:p w:rsidR="000C5188" w:rsidRDefault="00B7689E">
      <w:pPr>
        <w:spacing w:line="360" w:lineRule="auto"/>
      </w:pPr>
      <w:r>
        <w:rPr>
          <w:rFonts w:hint="eastAsia"/>
        </w:rPr>
        <w:t>[5] Crawler pitch angle [14] Camera focus adjustment [23] Other function settings</w:t>
      </w:r>
    </w:p>
    <w:p w:rsidR="000C5188" w:rsidRDefault="00B7689E">
      <w:pPr>
        <w:spacing w:line="360" w:lineRule="auto"/>
      </w:pPr>
      <w:r>
        <w:rPr>
          <w:rFonts w:hint="eastAsia"/>
        </w:rPr>
        <w:t>[6] Laser ranging [15] Camera zoom adjustment [24] Crawler power</w:t>
      </w:r>
    </w:p>
    <w:p w:rsidR="000C5188" w:rsidRDefault="00B7689E">
      <w:pPr>
        <w:spacing w:line="360" w:lineRule="auto"/>
      </w:pPr>
      <w:r>
        <w:rPr>
          <w:rFonts w:hint="eastAsia"/>
        </w:rPr>
        <w:t>[7] Crawler roll angle [16] Image capture [25] Cable car power</w:t>
      </w:r>
    </w:p>
    <w:p w:rsidR="000C5188" w:rsidRDefault="00B7689E">
      <w:pPr>
        <w:spacing w:line="360" w:lineRule="auto"/>
      </w:pPr>
      <w:r>
        <w:rPr>
          <w:rFonts w:hint="eastAsia"/>
        </w:rPr>
        <w:t xml:space="preserve">[8] Electric </w:t>
      </w:r>
      <w:r>
        <w:rPr>
          <w:rFonts w:hint="eastAsia"/>
          <w:lang w:eastAsia="zh-CN"/>
        </w:rPr>
        <w:t>retractable cable</w:t>
      </w:r>
      <w:r>
        <w:rPr>
          <w:rFonts w:hint="eastAsia"/>
        </w:rPr>
        <w:t xml:space="preserve"> control [17] Recording time [26] </w:t>
      </w:r>
      <w:r>
        <w:rPr>
          <w:rFonts w:hint="eastAsia"/>
          <w:lang w:eastAsia="zh-CN"/>
        </w:rPr>
        <w:t>Controller</w:t>
      </w:r>
      <w:r>
        <w:rPr>
          <w:rFonts w:hint="eastAsia"/>
        </w:rPr>
        <w:t xml:space="preserve"> power</w:t>
      </w:r>
    </w:p>
    <w:p w:rsidR="000C5188" w:rsidRDefault="00B7689E">
      <w:pPr>
        <w:spacing w:line="360" w:lineRule="auto"/>
        <w:sectPr w:rsidR="000C5188">
          <w:pgSz w:w="11900" w:h="16838"/>
          <w:pgMar w:top="860" w:right="866" w:bottom="163" w:left="720" w:header="0" w:footer="0" w:gutter="0"/>
          <w:cols w:space="720" w:equalWidth="0">
            <w:col w:w="10320"/>
          </w:cols>
        </w:sectPr>
      </w:pPr>
      <w:r>
        <w:rPr>
          <w:rFonts w:hint="eastAsia"/>
        </w:rPr>
        <w:t xml:space="preserve">[9] Extended functions [18] Meter </w:t>
      </w:r>
      <w:r>
        <w:rPr>
          <w:rFonts w:hint="eastAsia"/>
          <w:lang w:eastAsia="zh-CN"/>
        </w:rPr>
        <w:t xml:space="preserve">counter </w:t>
      </w:r>
      <w:r>
        <w:rPr>
          <w:rFonts w:hint="eastAsia"/>
        </w:rPr>
        <w:t>display [27] Software exit</w:t>
      </w:r>
    </w:p>
    <w:p w:rsidR="000C5188" w:rsidRDefault="00B7689E">
      <w:pPr>
        <w:spacing w:line="822" w:lineRule="exact"/>
        <w:rPr>
          <w:rFonts w:eastAsia="SimSun"/>
          <w:sz w:val="20"/>
          <w:szCs w:val="20"/>
          <w:lang w:eastAsia="zh-CN"/>
        </w:rPr>
      </w:pPr>
      <w:bookmarkStart w:id="9" w:name="page8"/>
      <w:bookmarkEnd w:id="9"/>
      <w:r>
        <w:rPr>
          <w:rFonts w:ascii="SimSun" w:eastAsia="SimSun" w:hAnsi="SimSun" w:cs="SimSun" w:hint="eastAsia"/>
          <w:color w:val="808080"/>
          <w:sz w:val="72"/>
          <w:szCs w:val="72"/>
          <w:lang w:eastAsia="zh-CN"/>
        </w:rPr>
        <w:lastRenderedPageBreak/>
        <w:t>Operation</w:t>
      </w:r>
    </w:p>
    <w:p w:rsidR="000C5188" w:rsidRDefault="00B7689E">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-11430</wp:posOffset>
            </wp:positionH>
            <wp:positionV relativeFrom="paragraph">
              <wp:posOffset>125730</wp:posOffset>
            </wp:positionV>
            <wp:extent cx="3530600" cy="101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8"/>
                    <a:srcRect/>
                    <a:stretch>
                      <a:fillRect/>
                    </a:stretch>
                  </pic:blipFill>
                  <pic:spPr>
                    <a:xfrm>
                      <a:off x="0" y="0"/>
                      <a:ext cx="3530600" cy="1016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-16510</wp:posOffset>
                </wp:positionH>
                <wp:positionV relativeFrom="paragraph">
                  <wp:posOffset>291465</wp:posOffset>
                </wp:positionV>
                <wp:extent cx="6546215" cy="373380"/>
                <wp:effectExtent l="0" t="0" r="0" b="0"/>
                <wp:wrapNone/>
                <wp:docPr id="36" name="Shape 36"/>
                <wp:cNvGraphicFramePr/>
                <a:graphic xmlns:a="http://schemas.openxmlformats.org/drawingml/2006/main">
                  <a:graphicData uri="http://schemas.microsoft.com/office/word/2010/wordprocessingShape">
                    <wps:wsp>
                      <wps:cNvSpPr/>
                      <wps:spPr>
                        <a:xfrm>
                          <a:off x="0" y="0"/>
                          <a:ext cx="6546215" cy="373380"/>
                        </a:xfrm>
                        <a:prstGeom prst="rect">
                          <a:avLst/>
                        </a:prstGeom>
                        <a:solidFill>
                          <a:srgbClr val="BFBFBF"/>
                        </a:solidFill>
                      </wps:spPr>
                      <wps:bodyPr/>
                    </wps:wsp>
                  </a:graphicData>
                </a:graphic>
              </wp:anchor>
            </w:drawing>
          </mc:Choice>
          <mc:Fallback>
            <w:pict>
              <v:rect w14:anchorId="679124BE" id="Shape 36" o:spid="_x0000_s1026" style="position:absolute;left:0;text-align:left;margin-left:-1.3pt;margin-top:22.95pt;width:515.45pt;height:29.4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" o:allowincell="f" fillcolor="#bfbfbf" stroked="f"/>
            </w:pict>
          </mc:Fallback>
        </mc:AlternateContent>
      </w:r>
    </w:p>
    <w:p w:rsidR="000C5188" w:rsidRDefault="000C5188">
      <w:pPr>
        <w:spacing w:line="200" w:lineRule="exact"/>
        <w:rPr>
          <w:sz w:val="20"/>
          <w:szCs w:val="20"/>
        </w:rPr>
      </w:pPr>
    </w:p>
    <w:p w:rsidR="000C5188" w:rsidRDefault="000C5188">
      <w:pPr>
        <w:spacing w:line="367" w:lineRule="exact"/>
        <w:rPr>
          <w:sz w:val="20"/>
          <w:szCs w:val="20"/>
        </w:rPr>
      </w:pPr>
    </w:p>
    <w:p w:rsidR="000C5188" w:rsidRDefault="00B7689E">
      <w:pPr>
        <w:spacing w:line="320" w:lineRule="exact"/>
        <w:rPr>
          <w:rFonts w:eastAsia="SimSun"/>
          <w:sz w:val="20"/>
          <w:szCs w:val="20"/>
          <w:lang w:eastAsia="zh-CN"/>
        </w:rPr>
      </w:pPr>
      <w:r>
        <w:rPr>
          <w:rFonts w:ascii="SimSun" w:eastAsia="SimSun" w:hAnsi="SimSun" w:cs="SimSun" w:hint="eastAsia"/>
          <w:sz w:val="28"/>
          <w:szCs w:val="28"/>
          <w:lang w:eastAsia="zh-CN"/>
        </w:rPr>
        <w:t>Applications</w:t>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25" w:lineRule="exact"/>
        <w:rPr>
          <w:sz w:val="20"/>
          <w:szCs w:val="20"/>
        </w:rPr>
      </w:pPr>
    </w:p>
    <w:p w:rsidR="000C5188" w:rsidRDefault="00B7689E">
      <w:pPr>
        <w:spacing w:line="480" w:lineRule="auto"/>
        <w:rPr>
          <w:sz w:val="20"/>
          <w:szCs w:val="20"/>
        </w:rPr>
      </w:pPr>
      <w:r>
        <w:rPr>
          <w:rFonts w:hint="eastAsia"/>
        </w:rPr>
        <w:t>For DN600 pipes,</w:t>
      </w:r>
      <w:r>
        <w:rPr>
          <w:rFonts w:hint="eastAsia"/>
          <w:lang w:eastAsia="zh-CN"/>
        </w:rPr>
        <w:t xml:space="preserve"> it requires </w:t>
      </w:r>
      <w:r>
        <w:rPr>
          <w:rFonts w:hint="eastAsia"/>
        </w:rPr>
        <w:t>at least 1/3 of water or</w:t>
      </w:r>
      <w:r>
        <w:rPr>
          <w:rFonts w:hint="eastAsia"/>
        </w:rPr>
        <w:t xml:space="preserve"> sediment deposits at the bottom. However, once water or sediment deposits exceed 1/2 of the pipe diameter, all-terrain robots are no longer applicable. For DN800 pipelines,</w:t>
      </w:r>
      <w:r>
        <w:rPr>
          <w:rFonts w:hint="eastAsia"/>
          <w:lang w:eastAsia="zh-CN"/>
        </w:rPr>
        <w:t xml:space="preserve"> it requires </w:t>
      </w:r>
      <w:r>
        <w:rPr>
          <w:rFonts w:hint="eastAsia"/>
        </w:rPr>
        <w:t>at least 1/4 of water or sediment deposits at the bottom. However, whe</w:t>
      </w:r>
      <w:r>
        <w:rPr>
          <w:rFonts w:hint="eastAsia"/>
        </w:rPr>
        <w:t xml:space="preserve">n water or sediment deposits exceed 3/4 of the pipe diameter, all-terrain robots are no longer applicable. </w:t>
      </w:r>
      <w:r>
        <w:rPr>
          <w:rFonts w:hint="eastAsia"/>
          <w:lang w:eastAsia="zh-CN"/>
        </w:rPr>
        <w:t>For b</w:t>
      </w:r>
      <w:r>
        <w:rPr>
          <w:rFonts w:hint="eastAsia"/>
        </w:rPr>
        <w:t>ox culverts, culverts, etc.</w:t>
      </w:r>
      <w:proofErr w:type="gramStart"/>
      <w:r>
        <w:rPr>
          <w:rFonts w:hint="eastAsia"/>
        </w:rPr>
        <w:t xml:space="preserve">, </w:t>
      </w:r>
      <w:r>
        <w:rPr>
          <w:rFonts w:hint="eastAsia"/>
          <w:lang w:eastAsia="zh-CN"/>
        </w:rPr>
        <w:t xml:space="preserve"> it</w:t>
      </w:r>
      <w:proofErr w:type="gramEnd"/>
      <w:r>
        <w:rPr>
          <w:rFonts w:hint="eastAsia"/>
          <w:lang w:eastAsia="zh-CN"/>
        </w:rPr>
        <w:t xml:space="preserve"> </w:t>
      </w:r>
      <w:r>
        <w:rPr>
          <w:rFonts w:hint="eastAsia"/>
        </w:rPr>
        <w:t>need</w:t>
      </w:r>
      <w:r>
        <w:rPr>
          <w:rFonts w:hint="eastAsia"/>
          <w:lang w:eastAsia="zh-CN"/>
        </w:rPr>
        <w:t>s</w:t>
      </w:r>
      <w:r>
        <w:rPr>
          <w:rFonts w:hint="eastAsia"/>
        </w:rPr>
        <w:t xml:space="preserve"> to be at least 50mm to 100mm of water or sediment at the bottom. If sonar is required, the water depth needs to be more than 300mm, and the maximum width cannot exceed 6m so that the data detected by the sonar is optimal. Secondly, for the inspection in a</w:t>
      </w:r>
      <w:r>
        <w:rPr>
          <w:rFonts w:hint="eastAsia"/>
        </w:rPr>
        <w:t xml:space="preserve"> pipeline or box culvert with water flow, try to choose downstream inspection as far as possible to achieve the best results. If the counter current is selected, the speed of water flow cannot exceed 0.4m / s.</w:t>
      </w:r>
    </w:p>
    <w:p w:rsidR="000C5188" w:rsidRDefault="00B7689E">
      <w:pPr>
        <w:spacing w:line="272" w:lineRule="exact"/>
        <w:rPr>
          <w:sz w:val="20"/>
          <w:szCs w:val="20"/>
        </w:rPr>
      </w:pPr>
      <w:r>
        <w:rPr>
          <w:rFonts w:hint="eastAsia"/>
          <w:noProof/>
        </w:rPr>
        <mc:AlternateContent>
          <mc:Choice Requires="wps">
            <w:drawing>
              <wp:anchor distT="0" distB="0" distL="114300" distR="114300" simplePos="0" relativeHeight="251670016" behindDoc="1" locked="0" layoutInCell="0" allowOverlap="1">
                <wp:simplePos x="0" y="0"/>
                <wp:positionH relativeFrom="column">
                  <wp:posOffset>53975</wp:posOffset>
                </wp:positionH>
                <wp:positionV relativeFrom="paragraph">
                  <wp:posOffset>113665</wp:posOffset>
                </wp:positionV>
                <wp:extent cx="6546850" cy="373380"/>
                <wp:effectExtent l="0" t="0" r="0" b="0"/>
                <wp:wrapNone/>
                <wp:docPr id="37" name="Shape 37"/>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0A320F2F" id="Shape 37" o:spid="_x0000_s1026" style="position:absolute;left:0;text-align:left;margin-left:4.25pt;margin-top:8.95pt;width:515.5pt;height:29.4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" o:allowincell="f" fillcolor="#bfbfbf" stroked="f"/>
            </w:pict>
          </mc:Fallback>
        </mc:AlternateContent>
      </w:r>
    </w:p>
    <w:p w:rsidR="000C5188" w:rsidRDefault="00B7689E">
      <w:pPr>
        <w:spacing w:line="320" w:lineRule="exact"/>
        <w:ind w:left="120"/>
        <w:rPr>
          <w:rFonts w:eastAsia="SimSun"/>
          <w:sz w:val="20"/>
          <w:szCs w:val="20"/>
          <w:lang w:eastAsia="zh-CN"/>
        </w:rPr>
      </w:pPr>
      <w:r>
        <w:rPr>
          <w:rFonts w:ascii="SimSun" w:eastAsia="SimSun" w:hAnsi="SimSun" w:cs="SimSun" w:hint="eastAsia"/>
          <w:sz w:val="28"/>
          <w:szCs w:val="28"/>
          <w:lang w:eastAsia="zh-CN"/>
        </w:rPr>
        <w:t xml:space="preserve"> Device connection</w:t>
      </w:r>
    </w:p>
    <w:p w:rsidR="000C5188" w:rsidRDefault="000C5188">
      <w:pPr>
        <w:spacing w:line="200" w:lineRule="exact"/>
        <w:rPr>
          <w:sz w:val="20"/>
          <w:szCs w:val="20"/>
        </w:rPr>
      </w:pPr>
    </w:p>
    <w:p w:rsidR="000C5188" w:rsidRDefault="000C5188">
      <w:pPr>
        <w:spacing w:line="409" w:lineRule="exact"/>
        <w:rPr>
          <w:rFonts w:ascii="SimSun" w:eastAsia="SimSun" w:hAnsi="SimSun" w:cs="SimSun"/>
          <w:sz w:val="24"/>
          <w:szCs w:val="24"/>
        </w:rPr>
      </w:pPr>
    </w:p>
    <w:p w:rsidR="000C5188" w:rsidRDefault="00B7689E">
      <w:pPr>
        <w:spacing w:line="480" w:lineRule="auto"/>
      </w:pPr>
      <w:r>
        <w:rPr>
          <w:rFonts w:hint="eastAsia"/>
        </w:rPr>
        <w:t>All-terrain robot adopt</w:t>
      </w:r>
      <w:r>
        <w:rPr>
          <w:rFonts w:hint="eastAsia"/>
          <w:lang w:eastAsia="zh-CN"/>
        </w:rPr>
        <w:t>s</w:t>
      </w:r>
      <w:r>
        <w:rPr>
          <w:rFonts w:hint="eastAsia"/>
        </w:rPr>
        <w:t xml:space="preserve"> the </w:t>
      </w:r>
      <w:r>
        <w:rPr>
          <w:rFonts w:hint="eastAsia"/>
          <w:lang w:eastAsia="zh-CN"/>
        </w:rPr>
        <w:t xml:space="preserve">tailored </w:t>
      </w:r>
      <w:r>
        <w:rPr>
          <w:rFonts w:hint="eastAsia"/>
        </w:rPr>
        <w:t>floating cables with a standard length of 300 meters (500</w:t>
      </w:r>
      <w:r>
        <w:rPr>
          <w:rFonts w:hint="eastAsia"/>
          <w:lang w:eastAsia="zh-CN"/>
        </w:rPr>
        <w:t>-</w:t>
      </w:r>
      <w:r>
        <w:rPr>
          <w:rFonts w:hint="eastAsia"/>
        </w:rPr>
        <w:t>meter and 1000</w:t>
      </w:r>
      <w:r>
        <w:rPr>
          <w:rFonts w:hint="eastAsia"/>
          <w:lang w:eastAsia="zh-CN"/>
        </w:rPr>
        <w:t>-</w:t>
      </w:r>
      <w:r>
        <w:rPr>
          <w:rFonts w:hint="eastAsia"/>
        </w:rPr>
        <w:t>meter</w:t>
      </w:r>
      <w:r>
        <w:rPr>
          <w:rFonts w:hint="eastAsia"/>
          <w:lang w:eastAsia="zh-CN"/>
        </w:rPr>
        <w:t xml:space="preserve"> cable also available</w:t>
      </w:r>
      <w:r>
        <w:rPr>
          <w:rFonts w:hint="eastAsia"/>
        </w:rPr>
        <w:t xml:space="preserve">). During the operation, </w:t>
      </w:r>
      <w:r>
        <w:rPr>
          <w:rFonts w:hint="eastAsia"/>
          <w:lang w:eastAsia="zh-CN"/>
        </w:rPr>
        <w:t xml:space="preserve">the operator should </w:t>
      </w:r>
      <w:r>
        <w:rPr>
          <w:rFonts w:hint="eastAsia"/>
        </w:rPr>
        <w:t>avoid</w:t>
      </w:r>
      <w:r>
        <w:rPr>
          <w:rFonts w:hint="eastAsia"/>
          <w:lang w:eastAsia="zh-CN"/>
        </w:rPr>
        <w:t xml:space="preserve"> to bend</w:t>
      </w:r>
      <w:r>
        <w:rPr>
          <w:rFonts w:hint="eastAsia"/>
        </w:rPr>
        <w:t xml:space="preserve"> the cable</w:t>
      </w:r>
      <w:r>
        <w:rPr>
          <w:rFonts w:hint="eastAsia"/>
          <w:lang w:eastAsia="zh-CN"/>
        </w:rPr>
        <w:t xml:space="preserve"> </w:t>
      </w:r>
      <w:r>
        <w:rPr>
          <w:rFonts w:hint="eastAsia"/>
        </w:rPr>
        <w:t>at zero angles, and the cable bending radius must be more than 10mm. It i</w:t>
      </w:r>
      <w:r>
        <w:rPr>
          <w:rFonts w:hint="eastAsia"/>
        </w:rPr>
        <w:t>s necessary to keep the plug</w:t>
      </w:r>
      <w:r>
        <w:rPr>
          <w:rFonts w:hint="eastAsia"/>
          <w:lang w:eastAsia="zh-CN"/>
        </w:rPr>
        <w:t xml:space="preserve"> clean where</w:t>
      </w:r>
      <w:r>
        <w:rPr>
          <w:rFonts w:hint="eastAsia"/>
        </w:rPr>
        <w:t xml:space="preserve"> at the end of the cable and</w:t>
      </w:r>
      <w:r>
        <w:rPr>
          <w:rFonts w:hint="eastAsia"/>
          <w:lang w:eastAsia="zh-CN"/>
        </w:rPr>
        <w:t xml:space="preserve"> keep</w:t>
      </w:r>
      <w:r>
        <w:rPr>
          <w:rFonts w:hint="eastAsia"/>
        </w:rPr>
        <w:t xml:space="preserve"> the socket</w:t>
      </w:r>
      <w:r>
        <w:rPr>
          <w:rFonts w:hint="eastAsia"/>
          <w:lang w:eastAsia="zh-CN"/>
        </w:rPr>
        <w:t xml:space="preserve"> clean where</w:t>
      </w:r>
      <w:r>
        <w:rPr>
          <w:rFonts w:hint="eastAsia"/>
        </w:rPr>
        <w:t xml:space="preserve"> at the end of the crawler. After each operation, keep the </w:t>
      </w:r>
      <w:proofErr w:type="spellStart"/>
      <w:r>
        <w:rPr>
          <w:rFonts w:hint="eastAsia"/>
        </w:rPr>
        <w:t>tal</w:t>
      </w:r>
      <w:proofErr w:type="spellEnd"/>
      <w:r>
        <w:rPr>
          <w:rFonts w:hint="eastAsia"/>
        </w:rPr>
        <w:t xml:space="preserve"> plug part clean to prevent impurities such as mud and water entering the rear socket of the crawl</w:t>
      </w:r>
      <w:r>
        <w:rPr>
          <w:rFonts w:hint="eastAsia"/>
        </w:rPr>
        <w:t>er.</w:t>
      </w:r>
    </w:p>
    <w:p w:rsidR="000C5188" w:rsidRDefault="00B7689E">
      <w:pPr>
        <w:spacing w:line="480" w:lineRule="auto"/>
        <w:rPr>
          <w:lang w:eastAsia="zh-CN"/>
        </w:rPr>
      </w:pPr>
      <w:r>
        <w:rPr>
          <w:rFonts w:hint="eastAsia"/>
          <w:lang w:eastAsia="zh-CN"/>
        </w:rPr>
        <w:t>D</w:t>
      </w:r>
      <w:r>
        <w:rPr>
          <w:rFonts w:hint="eastAsia"/>
        </w:rPr>
        <w:t xml:space="preserve">iagram of tail </w:t>
      </w:r>
      <w:r>
        <w:rPr>
          <w:rFonts w:hint="eastAsia"/>
          <w:lang w:eastAsia="zh-CN"/>
        </w:rPr>
        <w:t>a</w:t>
      </w:r>
      <w:r>
        <w:rPr>
          <w:rFonts w:hint="eastAsia"/>
        </w:rPr>
        <w:t xml:space="preserve">viation </w:t>
      </w:r>
      <w:r>
        <w:rPr>
          <w:rFonts w:hint="eastAsia"/>
          <w:lang w:eastAsia="zh-CN"/>
        </w:rPr>
        <w:t>plug</w:t>
      </w:r>
    </w:p>
    <w:p w:rsidR="000C5188" w:rsidRDefault="00B7689E">
      <w:pPr>
        <w:spacing w:line="480" w:lineRule="auto"/>
        <w:rPr>
          <w:lang w:eastAsia="zh-CN"/>
        </w:rPr>
      </w:pPr>
      <w:r>
        <w:rPr>
          <w:rFonts w:hint="eastAsia"/>
        </w:rPr>
        <w:t xml:space="preserve">[1] </w:t>
      </w:r>
      <w:r>
        <w:rPr>
          <w:rFonts w:hint="eastAsia"/>
          <w:lang w:eastAsia="zh-CN"/>
        </w:rPr>
        <w:t>C</w:t>
      </w:r>
      <w:r>
        <w:rPr>
          <w:rFonts w:hint="eastAsia"/>
        </w:rPr>
        <w:t>able</w:t>
      </w:r>
      <w:proofErr w:type="gramStart"/>
      <w:r>
        <w:rPr>
          <w:rFonts w:hint="eastAsia"/>
        </w:rPr>
        <w:t xml:space="preserve">   [</w:t>
      </w:r>
      <w:proofErr w:type="gramEnd"/>
      <w:r>
        <w:rPr>
          <w:rFonts w:hint="eastAsia"/>
        </w:rPr>
        <w:t>2] Tail rubber sleeve</w:t>
      </w:r>
      <w:r>
        <w:rPr>
          <w:rFonts w:hint="eastAsia"/>
          <w:lang w:eastAsia="zh-CN"/>
        </w:rPr>
        <w:t xml:space="preserve"> </w:t>
      </w:r>
      <w:r>
        <w:rPr>
          <w:rFonts w:hint="eastAsia"/>
        </w:rPr>
        <w:t xml:space="preserve">[3] </w:t>
      </w:r>
      <w:r>
        <w:rPr>
          <w:rFonts w:hint="eastAsia"/>
          <w:lang w:eastAsia="zh-CN"/>
        </w:rPr>
        <w:t>C</w:t>
      </w:r>
      <w:r>
        <w:rPr>
          <w:rFonts w:hint="eastAsia"/>
        </w:rPr>
        <w:t xml:space="preserve">able board   [4] </w:t>
      </w:r>
      <w:r>
        <w:rPr>
          <w:rFonts w:hint="eastAsia"/>
          <w:lang w:eastAsia="zh-CN"/>
        </w:rPr>
        <w:t>C</w:t>
      </w:r>
      <w:r>
        <w:rPr>
          <w:rFonts w:hint="eastAsia"/>
        </w:rPr>
        <w:t>able end  [5] Aviation plug</w:t>
      </w:r>
    </w:p>
    <w:p w:rsidR="000C5188" w:rsidRDefault="00B7689E">
      <w:pPr>
        <w:spacing w:line="20" w:lineRule="exact"/>
        <w:rPr>
          <w:sz w:val="20"/>
          <w:szCs w:val="20"/>
        </w:rPr>
      </w:pPr>
      <w:r>
        <w:rPr>
          <w:noProof/>
          <w:sz w:val="20"/>
          <w:szCs w:val="20"/>
        </w:rPr>
        <w:drawing>
          <wp:anchor distT="0" distB="0" distL="114300" distR="114300" simplePos="0" relativeHeight="251671040" behindDoc="1" locked="0" layoutInCell="0" allowOverlap="1">
            <wp:simplePos x="0" y="0"/>
            <wp:positionH relativeFrom="column">
              <wp:posOffset>509905</wp:posOffset>
            </wp:positionH>
            <wp:positionV relativeFrom="paragraph">
              <wp:posOffset>252095</wp:posOffset>
            </wp:positionV>
            <wp:extent cx="5317490" cy="23679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7"/>
                    <a:srcRect/>
                    <a:stretch>
                      <a:fillRect/>
                    </a:stretch>
                  </pic:blipFill>
                  <pic:spPr>
                    <a:xfrm>
                      <a:off x="0" y="0"/>
                      <a:ext cx="5317490" cy="2367915"/>
                    </a:xfrm>
                    <a:prstGeom prst="rect">
                      <a:avLst/>
                    </a:prstGeom>
                    <a:noFill/>
                  </pic:spPr>
                </pic:pic>
              </a:graphicData>
            </a:graphic>
          </wp:anchor>
        </w:drawing>
      </w:r>
    </w:p>
    <w:p w:rsidR="000C5188" w:rsidRDefault="000C5188">
      <w:pPr>
        <w:spacing w:line="308" w:lineRule="exact"/>
        <w:rPr>
          <w:sz w:val="20"/>
          <w:szCs w:val="20"/>
        </w:rPr>
      </w:pPr>
    </w:p>
    <w:p w:rsidR="000C5188" w:rsidRDefault="000C5188">
      <w:pPr>
        <w:spacing w:line="274" w:lineRule="exact"/>
        <w:ind w:right="-359"/>
        <w:jc w:val="center"/>
        <w:rPr>
          <w:sz w:val="20"/>
          <w:szCs w:val="20"/>
        </w:rPr>
      </w:pPr>
    </w:p>
    <w:p w:rsidR="000C5188" w:rsidRDefault="00B7689E">
      <w:pPr>
        <w:tabs>
          <w:tab w:val="left" w:pos="7860"/>
        </w:tabs>
        <w:ind w:left="7260"/>
        <w:rPr>
          <w:sz w:val="20"/>
          <w:szCs w:val="20"/>
        </w:rPr>
      </w:pPr>
      <w:r>
        <w:rPr>
          <w:rFonts w:ascii="Tahoma" w:eastAsia="Tahoma" w:hAnsi="Tahoma" w:cs="Tahoma"/>
        </w:rPr>
        <w:t>4</w:t>
      </w:r>
      <w:r>
        <w:rPr>
          <w:sz w:val="20"/>
          <w:szCs w:val="20"/>
        </w:rPr>
        <w:tab/>
      </w:r>
      <w:r>
        <w:rPr>
          <w:rFonts w:ascii="Tahoma" w:eastAsia="Tahoma" w:hAnsi="Tahoma" w:cs="Tahoma"/>
          <w:sz w:val="44"/>
          <w:szCs w:val="44"/>
          <w:vertAlign w:val="superscript"/>
        </w:rPr>
        <w:t>5</w:t>
      </w:r>
    </w:p>
    <w:p w:rsidR="000C5188" w:rsidRDefault="000C5188">
      <w:pPr>
        <w:spacing w:line="150" w:lineRule="exact"/>
        <w:rPr>
          <w:sz w:val="20"/>
          <w:szCs w:val="20"/>
        </w:rPr>
      </w:pPr>
    </w:p>
    <w:p w:rsidR="000C5188" w:rsidRDefault="00B7689E">
      <w:pPr>
        <w:ind w:left="4840"/>
        <w:rPr>
          <w:sz w:val="20"/>
          <w:szCs w:val="20"/>
        </w:rPr>
      </w:pPr>
      <w:r>
        <w:rPr>
          <w:rFonts w:ascii="Tahoma" w:eastAsia="Tahoma" w:hAnsi="Tahoma" w:cs="Tahoma"/>
        </w:rPr>
        <w:t>3</w:t>
      </w:r>
    </w:p>
    <w:p w:rsidR="000C5188" w:rsidRDefault="000C5188">
      <w:pPr>
        <w:spacing w:line="188" w:lineRule="exact"/>
        <w:rPr>
          <w:sz w:val="20"/>
          <w:szCs w:val="20"/>
        </w:rPr>
      </w:pPr>
    </w:p>
    <w:p w:rsidR="000C5188" w:rsidRDefault="00B7689E">
      <w:pPr>
        <w:ind w:left="3740"/>
        <w:rPr>
          <w:sz w:val="20"/>
          <w:szCs w:val="20"/>
        </w:rPr>
      </w:pPr>
      <w:r>
        <w:rPr>
          <w:rFonts w:ascii="Tahoma" w:eastAsia="Tahoma" w:hAnsi="Tahoma" w:cs="Tahoma"/>
        </w:rPr>
        <w:t>2</w:t>
      </w:r>
    </w:p>
    <w:p w:rsidR="000C5188" w:rsidRDefault="000C5188">
      <w:pPr>
        <w:spacing w:line="116" w:lineRule="exact"/>
        <w:rPr>
          <w:sz w:val="20"/>
          <w:szCs w:val="20"/>
        </w:rPr>
      </w:pPr>
    </w:p>
    <w:p w:rsidR="000C5188" w:rsidRDefault="00B7689E">
      <w:pPr>
        <w:ind w:left="2540"/>
        <w:sectPr w:rsidR="000C5188">
          <w:pgSz w:w="11900" w:h="16838"/>
          <w:pgMar w:top="860" w:right="746" w:bottom="1440" w:left="720" w:header="0" w:footer="0" w:gutter="0"/>
          <w:cols w:space="720" w:equalWidth="0">
            <w:col w:w="10440"/>
          </w:cols>
        </w:sectPr>
      </w:pPr>
      <w:r>
        <w:rPr>
          <w:rFonts w:ascii="Tahoma" w:eastAsia="Tahoma" w:hAnsi="Tahoma" w:cs="Tahoma"/>
        </w:rPr>
        <w:t>1</w:t>
      </w:r>
    </w:p>
    <w:p w:rsidR="000C5188" w:rsidRDefault="000C5188">
      <w:pPr>
        <w:spacing w:line="200" w:lineRule="exact"/>
        <w:rPr>
          <w:sz w:val="20"/>
          <w:szCs w:val="20"/>
        </w:rPr>
      </w:pPr>
    </w:p>
    <w:p w:rsidR="000C5188" w:rsidRDefault="000C5188">
      <w:pPr>
        <w:spacing w:line="20" w:lineRule="exact"/>
        <w:rPr>
          <w:sz w:val="20"/>
          <w:szCs w:val="20"/>
        </w:rPr>
      </w:pPr>
    </w:p>
    <w:p w:rsidR="000C5188" w:rsidRDefault="00B7689E">
      <w:pPr>
        <w:spacing w:line="274" w:lineRule="exact"/>
        <w:ind w:right="-339"/>
        <w:jc w:val="center"/>
        <w:rPr>
          <w:sz w:val="20"/>
          <w:szCs w:val="20"/>
        </w:rPr>
      </w:pPr>
      <w:bookmarkStart w:id="10" w:name="page9"/>
      <w:bookmarkEnd w:id="10"/>
      <w:r>
        <w:rPr>
          <w:rFonts w:ascii="SimSun" w:eastAsia="SimSun" w:hAnsi="SimSun" w:cs="SimSun" w:hint="eastAsia"/>
          <w:sz w:val="24"/>
          <w:szCs w:val="24"/>
        </w:rPr>
        <w:t>Device connection diagram</w:t>
      </w:r>
    </w:p>
    <w:p w:rsidR="000C5188" w:rsidRDefault="000C5188">
      <w:pPr>
        <w:spacing w:line="200" w:lineRule="exact"/>
        <w:rPr>
          <w:sz w:val="20"/>
          <w:szCs w:val="20"/>
        </w:rPr>
      </w:pPr>
    </w:p>
    <w:p w:rsidR="000C5188" w:rsidRDefault="000C5188">
      <w:pPr>
        <w:spacing w:line="246" w:lineRule="exact"/>
        <w:rPr>
          <w:sz w:val="20"/>
          <w:szCs w:val="20"/>
        </w:rPr>
      </w:pPr>
    </w:p>
    <w:p w:rsidR="000C5188" w:rsidRDefault="00B7689E">
      <w:pPr>
        <w:spacing w:line="274" w:lineRule="exact"/>
        <w:ind w:left="7000"/>
        <w:rPr>
          <w:sz w:val="20"/>
          <w:szCs w:val="20"/>
        </w:rPr>
      </w:pPr>
      <w:r>
        <w:rPr>
          <w:rFonts w:ascii="SimSun" w:eastAsia="SimSun" w:hAnsi="SimSun" w:cs="SimSun"/>
          <w:b/>
          <w:bCs/>
          <w:sz w:val="24"/>
          <w:szCs w:val="24"/>
        </w:rPr>
        <w:t xml:space="preserve">[3] </w:t>
      </w:r>
    </w:p>
    <w:p w:rsidR="000C5188" w:rsidRDefault="00B7689E">
      <w:pPr>
        <w:spacing w:line="20" w:lineRule="exact"/>
        <w:rPr>
          <w:sz w:val="20"/>
          <w:szCs w:val="20"/>
        </w:rPr>
      </w:pPr>
      <w:r>
        <w:rPr>
          <w:noProof/>
          <w:sz w:val="20"/>
          <w:szCs w:val="20"/>
        </w:rPr>
        <w:drawing>
          <wp:anchor distT="0" distB="0" distL="114300" distR="114300" simplePos="0" relativeHeight="251672064" behindDoc="1" locked="0" layoutInCell="0" allowOverlap="1">
            <wp:simplePos x="0" y="0"/>
            <wp:positionH relativeFrom="column">
              <wp:posOffset>1240790</wp:posOffset>
            </wp:positionH>
            <wp:positionV relativeFrom="paragraph">
              <wp:posOffset>-67310</wp:posOffset>
            </wp:positionV>
            <wp:extent cx="3601085" cy="304038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a:srcRect/>
                    <a:stretch>
                      <a:fillRect/>
                    </a:stretch>
                  </pic:blipFill>
                  <pic:spPr>
                    <a:xfrm>
                      <a:off x="0" y="0"/>
                      <a:ext cx="3601085" cy="3040380"/>
                    </a:xfrm>
                    <a:prstGeom prst="rect">
                      <a:avLst/>
                    </a:prstGeom>
                    <a:noFill/>
                  </pic:spPr>
                </pic:pic>
              </a:graphicData>
            </a:graphic>
          </wp:anchor>
        </w:drawing>
      </w:r>
    </w:p>
    <w:p w:rsidR="000C5188" w:rsidRDefault="000C5188">
      <w:pPr>
        <w:spacing w:line="136" w:lineRule="exact"/>
        <w:rPr>
          <w:sz w:val="20"/>
          <w:szCs w:val="20"/>
        </w:rPr>
      </w:pPr>
    </w:p>
    <w:p w:rsidR="000C5188" w:rsidRDefault="00B7689E">
      <w:pPr>
        <w:spacing w:line="274" w:lineRule="exact"/>
        <w:ind w:right="7880"/>
        <w:jc w:val="center"/>
        <w:rPr>
          <w:sz w:val="20"/>
          <w:szCs w:val="20"/>
        </w:rPr>
      </w:pPr>
      <w:r>
        <w:rPr>
          <w:rFonts w:ascii="SimSun" w:eastAsia="SimSun" w:hAnsi="SimSun" w:cs="SimSun" w:hint="eastAsia"/>
          <w:sz w:val="24"/>
          <w:szCs w:val="24"/>
          <w:lang w:eastAsia="zh-CN"/>
        </w:rPr>
        <w:t xml:space="preserve">    </w:t>
      </w:r>
      <w:r>
        <w:rPr>
          <w:rFonts w:ascii="SimSun" w:eastAsia="SimSun" w:hAnsi="SimSun" w:cs="SimSun"/>
          <w:sz w:val="24"/>
          <w:szCs w:val="24"/>
        </w:rPr>
        <w:t>[2]</w:t>
      </w:r>
    </w:p>
    <w:p w:rsidR="000C5188" w:rsidRDefault="000C5188">
      <w:pPr>
        <w:spacing w:line="170" w:lineRule="exact"/>
        <w:rPr>
          <w:sz w:val="20"/>
          <w:szCs w:val="20"/>
        </w:rPr>
      </w:pPr>
    </w:p>
    <w:p w:rsidR="000C5188" w:rsidRDefault="00B7689E">
      <w:pPr>
        <w:spacing w:line="274" w:lineRule="exact"/>
        <w:ind w:left="7400"/>
        <w:rPr>
          <w:sz w:val="20"/>
          <w:szCs w:val="20"/>
        </w:rPr>
      </w:pPr>
      <w:r>
        <w:rPr>
          <w:rFonts w:ascii="SimSun" w:eastAsia="SimSun" w:hAnsi="SimSun" w:cs="SimSun"/>
          <w:b/>
          <w:bCs/>
          <w:sz w:val="24"/>
          <w:szCs w:val="24"/>
        </w:rPr>
        <w:t xml:space="preserve">[4] </w:t>
      </w:r>
    </w:p>
    <w:p w:rsidR="000C5188" w:rsidRDefault="000C5188">
      <w:pPr>
        <w:spacing w:line="200" w:lineRule="exact"/>
        <w:rPr>
          <w:sz w:val="20"/>
          <w:szCs w:val="20"/>
        </w:rPr>
      </w:pPr>
    </w:p>
    <w:p w:rsidR="000C5188" w:rsidRDefault="000C5188">
      <w:pPr>
        <w:spacing w:line="316" w:lineRule="exact"/>
        <w:rPr>
          <w:sz w:val="20"/>
          <w:szCs w:val="20"/>
        </w:rPr>
      </w:pPr>
    </w:p>
    <w:p w:rsidR="000C5188" w:rsidRDefault="00B7689E">
      <w:pPr>
        <w:spacing w:line="274" w:lineRule="exact"/>
        <w:ind w:left="760" w:firstLineChars="300" w:firstLine="720"/>
        <w:rPr>
          <w:sz w:val="20"/>
          <w:szCs w:val="20"/>
        </w:rPr>
      </w:pPr>
      <w:r>
        <w:rPr>
          <w:rFonts w:ascii="SimSun" w:eastAsia="SimSun" w:hAnsi="SimSun" w:cs="SimSun"/>
          <w:sz w:val="24"/>
          <w:szCs w:val="24"/>
        </w:rPr>
        <w:t>[1]</w:t>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346" w:lineRule="exact"/>
        <w:rPr>
          <w:sz w:val="20"/>
          <w:szCs w:val="20"/>
        </w:rPr>
      </w:pPr>
    </w:p>
    <w:p w:rsidR="000C5188" w:rsidRDefault="00B7689E">
      <w:pPr>
        <w:spacing w:line="274" w:lineRule="exact"/>
        <w:rPr>
          <w:rFonts w:eastAsia="SimSun"/>
          <w:sz w:val="20"/>
          <w:szCs w:val="20"/>
          <w:lang w:eastAsia="zh-CN"/>
        </w:rPr>
      </w:pPr>
      <w:r>
        <w:rPr>
          <w:rFonts w:ascii="SimSun" w:eastAsia="SimSun" w:hAnsi="SimSun" w:cs="SimSun"/>
          <w:sz w:val="24"/>
          <w:szCs w:val="24"/>
        </w:rPr>
        <w:t>[</w:t>
      </w:r>
      <w:proofErr w:type="gramStart"/>
      <w:r>
        <w:rPr>
          <w:rFonts w:ascii="SimSun" w:eastAsia="SimSun" w:hAnsi="SimSun" w:cs="SimSun"/>
          <w:sz w:val="24"/>
          <w:szCs w:val="24"/>
        </w:rPr>
        <w:t>1]</w:t>
      </w:r>
      <w:r>
        <w:rPr>
          <w:rFonts w:eastAsia="SimSun"/>
          <w:sz w:val="20"/>
          <w:szCs w:val="20"/>
          <w:lang w:eastAsia="zh-CN"/>
        </w:rPr>
        <w:t>Pull</w:t>
      </w:r>
      <w:proofErr w:type="gramEnd"/>
      <w:r>
        <w:rPr>
          <w:rFonts w:eastAsia="SimSun"/>
          <w:sz w:val="20"/>
          <w:szCs w:val="20"/>
          <w:lang w:eastAsia="zh-CN"/>
        </w:rPr>
        <w:t xml:space="preserve"> plate [2] Hand </w:t>
      </w:r>
      <w:r>
        <w:rPr>
          <w:rFonts w:eastAsia="SimSun"/>
          <w:sz w:val="20"/>
          <w:szCs w:val="20"/>
          <w:lang w:eastAsia="zh-CN"/>
        </w:rPr>
        <w:t>screw [3] Cable socket [4] Aviation plug</w:t>
      </w:r>
    </w:p>
    <w:p w:rsidR="000C5188" w:rsidRDefault="000C5188">
      <w:pPr>
        <w:spacing w:line="346" w:lineRule="exact"/>
        <w:rPr>
          <w:sz w:val="20"/>
          <w:szCs w:val="20"/>
        </w:rPr>
      </w:pPr>
    </w:p>
    <w:p w:rsidR="000C5188" w:rsidRDefault="00B7689E">
      <w:r>
        <w:rPr>
          <w:rFonts w:hint="eastAsia"/>
          <w:lang w:eastAsia="zh-CN"/>
        </w:rPr>
        <w:t>The</w:t>
      </w:r>
      <w:r>
        <w:rPr>
          <w:rFonts w:hint="eastAsia"/>
        </w:rPr>
        <w:t xml:space="preserve"> </w:t>
      </w:r>
      <w:r>
        <w:rPr>
          <w:rFonts w:hint="eastAsia"/>
          <w:lang w:eastAsia="zh-CN"/>
        </w:rPr>
        <w:t>connection of c</w:t>
      </w:r>
      <w:r>
        <w:rPr>
          <w:rFonts w:hint="eastAsia"/>
        </w:rPr>
        <w:t>able and crawler</w:t>
      </w:r>
      <w:r>
        <w:rPr>
          <w:rFonts w:hint="eastAsia"/>
          <w:lang w:eastAsia="zh-CN"/>
        </w:rPr>
        <w:t xml:space="preserve"> is</w:t>
      </w:r>
      <w:r>
        <w:rPr>
          <w:rFonts w:hint="eastAsia"/>
        </w:rPr>
        <w:t xml:space="preserve"> in two steps:</w:t>
      </w:r>
    </w:p>
    <w:p w:rsidR="000C5188" w:rsidRDefault="000C5188">
      <w:pPr>
        <w:spacing w:line="393" w:lineRule="exact"/>
        <w:rPr>
          <w:sz w:val="20"/>
          <w:szCs w:val="20"/>
        </w:rPr>
      </w:pPr>
    </w:p>
    <w:p w:rsidR="000C5188" w:rsidRDefault="00B7689E">
      <w:r>
        <w:rPr>
          <w:rFonts w:hint="eastAsia"/>
        </w:rPr>
        <w:t>1. Connect the [1] cable board on the cable car to the crawler and tighten the thumbscrew [2];</w:t>
      </w:r>
    </w:p>
    <w:p w:rsidR="000C5188" w:rsidRDefault="000C5188">
      <w:pPr>
        <w:spacing w:line="393" w:lineRule="exact"/>
        <w:rPr>
          <w:sz w:val="20"/>
          <w:szCs w:val="20"/>
        </w:rPr>
      </w:pPr>
    </w:p>
    <w:p w:rsidR="000C5188" w:rsidRDefault="00B7689E">
      <w:r>
        <w:rPr>
          <w:rFonts w:hint="eastAsia"/>
        </w:rPr>
        <w:t xml:space="preserve">2. </w:t>
      </w:r>
      <w:r>
        <w:rPr>
          <w:rFonts w:hint="eastAsia"/>
          <w:lang w:eastAsia="zh-CN"/>
        </w:rPr>
        <w:t>After a</w:t>
      </w:r>
      <w:r>
        <w:rPr>
          <w:rFonts w:hint="eastAsia"/>
        </w:rPr>
        <w:t xml:space="preserve">lign [4] aerial plug with [3] cable aerial socket and </w:t>
      </w:r>
      <w:r>
        <w:rPr>
          <w:rFonts w:hint="eastAsia"/>
        </w:rPr>
        <w:t>plug it in</w:t>
      </w:r>
      <w:r>
        <w:rPr>
          <w:rFonts w:hint="eastAsia"/>
          <w:lang w:eastAsia="zh-CN"/>
        </w:rPr>
        <w:t>, t</w:t>
      </w:r>
      <w:r>
        <w:rPr>
          <w:rFonts w:hint="eastAsia"/>
        </w:rPr>
        <w:t>he connection is complete.</w:t>
      </w:r>
    </w:p>
    <w:p w:rsidR="000C5188" w:rsidRDefault="000C5188">
      <w:pPr>
        <w:spacing w:line="200" w:lineRule="exact"/>
        <w:rPr>
          <w:sz w:val="20"/>
          <w:szCs w:val="20"/>
        </w:rPr>
      </w:pPr>
    </w:p>
    <w:p w:rsidR="000C5188" w:rsidRDefault="000C5188"/>
    <w:p w:rsidR="000C5188" w:rsidRDefault="00B7689E">
      <w:pPr>
        <w:spacing w:line="480" w:lineRule="auto"/>
        <w:rPr>
          <w:lang w:eastAsia="zh-CN"/>
        </w:rPr>
      </w:pPr>
      <w:r>
        <w:rPr>
          <w:rFonts w:hint="eastAsia"/>
          <w:lang w:eastAsia="zh-CN"/>
        </w:rPr>
        <w:t>After completing the connection between the cable car and the crawler, turn on the power of the cable car and the crawler. After the WIFI on the device appears, connect the cable car with the controller. Observe th</w:t>
      </w:r>
      <w:r>
        <w:rPr>
          <w:rFonts w:hint="eastAsia"/>
          <w:lang w:eastAsia="zh-CN"/>
        </w:rPr>
        <w:t xml:space="preserve">e </w:t>
      </w:r>
      <w:r>
        <w:rPr>
          <w:rFonts w:hint="eastAsia"/>
          <w:lang w:eastAsia="zh-CN"/>
        </w:rPr>
        <w:t>“</w:t>
      </w:r>
      <w:r>
        <w:rPr>
          <w:rFonts w:hint="eastAsia"/>
          <w:lang w:eastAsia="zh-CN"/>
        </w:rPr>
        <w:t>device connection status</w:t>
      </w:r>
      <w:r>
        <w:rPr>
          <w:rFonts w:hint="eastAsia"/>
          <w:lang w:eastAsia="zh-CN"/>
        </w:rPr>
        <w:t>”</w:t>
      </w:r>
      <w:r>
        <w:rPr>
          <w:rFonts w:hint="eastAsia"/>
          <w:lang w:eastAsia="zh-CN"/>
        </w:rPr>
        <w:t xml:space="preserve"> in the controller software and confirm the cable properly connected to the crawler.</w:t>
      </w:r>
    </w:p>
    <w:p w:rsidR="000C5188" w:rsidRDefault="000C5188">
      <w:pPr>
        <w:spacing w:line="289" w:lineRule="exact"/>
        <w:rPr>
          <w:lang w:eastAsia="zh-CN"/>
        </w:rPr>
      </w:pPr>
    </w:p>
    <w:p w:rsidR="000C5188" w:rsidRDefault="00B7689E">
      <w:pPr>
        <w:spacing w:line="320" w:lineRule="exact"/>
        <w:ind w:left="120"/>
        <w:rPr>
          <w:rFonts w:eastAsia="SimSun"/>
          <w:sz w:val="20"/>
          <w:szCs w:val="20"/>
          <w:lang w:eastAsia="zh-CN"/>
        </w:rPr>
      </w:pP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-124460</wp:posOffset>
                </wp:positionH>
                <wp:positionV relativeFrom="paragraph">
                  <wp:posOffset>-26670</wp:posOffset>
                </wp:positionV>
                <wp:extent cx="6546215" cy="373380"/>
                <wp:effectExtent l="0" t="0" r="0" b="0"/>
                <wp:wrapNone/>
                <wp:docPr id="40" name="Shape 40"/>
                <wp:cNvGraphicFramePr/>
                <a:graphic xmlns:a="http://schemas.openxmlformats.org/drawingml/2006/main">
                  <a:graphicData uri="http://schemas.microsoft.com/office/word/2010/wordprocessingShape">
                    <wps:wsp>
                      <wps:cNvSpPr/>
                      <wps:spPr>
                        <a:xfrm>
                          <a:off x="0" y="0"/>
                          <a:ext cx="6546215" cy="373380"/>
                        </a:xfrm>
                        <a:prstGeom prst="rect">
                          <a:avLst/>
                        </a:prstGeom>
                        <a:solidFill>
                          <a:srgbClr val="BFBFBF"/>
                        </a:solidFill>
                      </wps:spPr>
                      <wps:bodyPr/>
                    </wps:wsp>
                  </a:graphicData>
                </a:graphic>
              </wp:anchor>
            </w:drawing>
          </mc:Choice>
          <mc:Fallback>
            <w:pict>
              <v:rect w14:anchorId="6B779491" id="Shape 40" o:spid="_x0000_s1026" style="position:absolute;left:0;text-align:left;margin-left:-9.8pt;margin-top:-2.1pt;width:515.45pt;height:29.4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" o:allowincell="f" fillcolor="#bfbfbf" stroked="f"/>
            </w:pict>
          </mc:Fallback>
        </mc:AlternateContent>
      </w:r>
      <w:r>
        <w:rPr>
          <w:rFonts w:ascii="SimSun" w:eastAsia="SimSun" w:hAnsi="SimSun" w:cs="SimSun" w:hint="eastAsia"/>
          <w:sz w:val="28"/>
          <w:szCs w:val="28"/>
          <w:lang w:eastAsia="zh-CN"/>
        </w:rPr>
        <w:t xml:space="preserve"> Operation tips</w:t>
      </w:r>
    </w:p>
    <w:p w:rsidR="000C5188" w:rsidRDefault="000C5188">
      <w:pPr>
        <w:spacing w:line="200" w:lineRule="exact"/>
        <w:rPr>
          <w:sz w:val="20"/>
          <w:szCs w:val="20"/>
        </w:rPr>
      </w:pPr>
    </w:p>
    <w:p w:rsidR="000C5188" w:rsidRDefault="000C5188">
      <w:pPr>
        <w:spacing w:line="338" w:lineRule="exact"/>
        <w:rPr>
          <w:sz w:val="20"/>
          <w:szCs w:val="20"/>
        </w:rPr>
      </w:pPr>
    </w:p>
    <w:p w:rsidR="000C5188" w:rsidRDefault="00B7689E">
      <w:pPr>
        <w:spacing w:line="480" w:lineRule="auto"/>
        <w:rPr>
          <w:sz w:val="20"/>
          <w:szCs w:val="20"/>
          <w:lang w:eastAsia="zh-CN"/>
        </w:rPr>
      </w:pPr>
      <w:r>
        <w:rPr>
          <w:rFonts w:hint="eastAsia"/>
          <w:lang w:eastAsia="zh-CN"/>
        </w:rPr>
        <w:t xml:space="preserve">1. In the DN600 pipeline, when there is only a small amount of silt or other sediments at the bottom of the pipeline, the </w:t>
      </w:r>
      <w:r>
        <w:rPr>
          <w:rFonts w:hint="eastAsia"/>
          <w:lang w:eastAsia="zh-CN"/>
        </w:rPr>
        <w:t>operator must adjust the crawler speed to less than 1/3 of the normal speed, and pass the pipe slowly, otherwise, the crawler is prone to rollover;</w:t>
      </w:r>
    </w:p>
    <w:p w:rsidR="000C5188" w:rsidRDefault="000C5188">
      <w:pPr>
        <w:spacing w:line="20" w:lineRule="exact"/>
        <w:rPr>
          <w:sz w:val="20"/>
          <w:szCs w:val="20"/>
        </w:rPr>
      </w:pPr>
    </w:p>
    <w:p w:rsidR="000C5188" w:rsidRDefault="00B7689E">
      <w:pPr>
        <w:spacing w:line="480" w:lineRule="auto"/>
        <w:rPr>
          <w:sz w:val="20"/>
          <w:szCs w:val="20"/>
        </w:rPr>
      </w:pPr>
      <w:r>
        <w:rPr>
          <w:rFonts w:hint="eastAsia"/>
          <w:lang w:eastAsia="zh-CN"/>
        </w:rPr>
        <w:t>2. Encountering a hard obstacle, adjust the speed to less than 1/3 of the normal speed, and operate with ca</w:t>
      </w:r>
      <w:r>
        <w:rPr>
          <w:rFonts w:hint="eastAsia"/>
          <w:lang w:eastAsia="zh-CN"/>
        </w:rPr>
        <w:t>ution. If necessary, use the backward pulling force of cable to retreat and avoid the obstacle;</w:t>
      </w:r>
    </w:p>
    <w:p w:rsidR="000C5188" w:rsidRDefault="00B7689E">
      <w:pPr>
        <w:spacing w:line="480" w:lineRule="auto"/>
        <w:rPr>
          <w:lang w:eastAsia="zh-CN"/>
        </w:rPr>
        <w:sectPr w:rsidR="000C5188">
          <w:pgSz w:w="11900" w:h="16838"/>
          <w:pgMar w:top="718" w:right="706" w:bottom="1440" w:left="720" w:header="0" w:footer="0" w:gutter="0"/>
          <w:cols w:space="720" w:equalWidth="0">
            <w:col w:w="10480"/>
          </w:cols>
        </w:sectPr>
      </w:pPr>
      <w:r>
        <w:rPr>
          <w:rFonts w:hint="eastAsia"/>
          <w:noProof/>
        </w:rPr>
        <w:drawing>
          <wp:anchor distT="0" distB="0" distL="114300" distR="114300" simplePos="0" relativeHeight="251674112" behindDoc="1" locked="0" layoutInCell="0" allowOverlap="1">
            <wp:simplePos x="0" y="0"/>
            <wp:positionH relativeFrom="column">
              <wp:posOffset>2273935</wp:posOffset>
            </wp:positionH>
            <wp:positionV relativeFrom="paragraph">
              <wp:posOffset>760730</wp:posOffset>
            </wp:positionV>
            <wp:extent cx="2669540" cy="236093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9"/>
                    <a:srcRect/>
                    <a:stretch>
                      <a:fillRect/>
                    </a:stretch>
                  </pic:blipFill>
                  <pic:spPr>
                    <a:xfrm>
                      <a:off x="0" y="0"/>
                      <a:ext cx="2669540" cy="2360930"/>
                    </a:xfrm>
                    <a:prstGeom prst="rect">
                      <a:avLst/>
                    </a:prstGeom>
                    <a:noFill/>
                  </pic:spPr>
                </pic:pic>
              </a:graphicData>
            </a:graphic>
          </wp:anchor>
        </w:drawing>
      </w:r>
      <w:r>
        <w:rPr>
          <w:rFonts w:hint="eastAsia"/>
          <w:lang w:eastAsia="zh-CN"/>
        </w:rPr>
        <w:t>3. Operation tips for the following situations:</w:t>
      </w:r>
    </w:p>
    <w:p w:rsidR="000C5188" w:rsidRDefault="000C5188">
      <w:pPr>
        <w:spacing w:line="274" w:lineRule="exact"/>
        <w:rPr>
          <w:rFonts w:ascii="SimSun" w:eastAsia="SimSun" w:hAnsi="SimSun" w:cs="SimSun"/>
          <w:sz w:val="24"/>
          <w:szCs w:val="24"/>
        </w:rPr>
      </w:pPr>
      <w:bookmarkStart w:id="11" w:name="page10"/>
      <w:bookmarkEnd w:id="11"/>
    </w:p>
    <w:p w:rsidR="000C5188" w:rsidRDefault="00B7689E">
      <w:pPr>
        <w:spacing w:line="480" w:lineRule="auto"/>
        <w:rPr>
          <w:lang w:eastAsia="zh-CN"/>
        </w:rPr>
      </w:pPr>
      <w:r>
        <w:rPr>
          <w:rFonts w:ascii="SimSun" w:eastAsia="SimSun" w:hAnsi="SimSun" w:cs="SimSun"/>
          <w:sz w:val="24"/>
          <w:szCs w:val="24"/>
        </w:rPr>
        <w:t>1)</w:t>
      </w:r>
      <w:r>
        <w:rPr>
          <w:rFonts w:hint="eastAsia"/>
          <w:lang w:eastAsia="zh-CN"/>
        </w:rPr>
        <w:t>When there is sediment on the right side and water on the left side of pipe or box culver</w:t>
      </w:r>
      <w:r>
        <w:rPr>
          <w:rFonts w:hint="eastAsia"/>
          <w:lang w:eastAsia="zh-CN"/>
        </w:rPr>
        <w:t>t, and the width of the water surface just allows the crawler to pass, the user need to consider following points:</w:t>
      </w:r>
    </w:p>
    <w:p w:rsidR="000C5188" w:rsidRDefault="00B7689E">
      <w:pPr>
        <w:spacing w:line="480" w:lineRule="auto"/>
        <w:rPr>
          <w:lang w:eastAsia="zh-CN"/>
        </w:rPr>
      </w:pPr>
      <w:r>
        <w:rPr>
          <w:rFonts w:hint="eastAsia"/>
          <w:lang w:eastAsia="zh-CN"/>
        </w:rPr>
        <w:t xml:space="preserve">a. Whether the crawler can be lifted out of from the next manhole; </w:t>
      </w:r>
    </w:p>
    <w:p w:rsidR="000C5188" w:rsidRDefault="00B7689E">
      <w:pPr>
        <w:spacing w:line="480" w:lineRule="auto"/>
        <w:rPr>
          <w:lang w:eastAsia="zh-CN"/>
        </w:rPr>
      </w:pPr>
      <w:r>
        <w:rPr>
          <w:rFonts w:hint="eastAsia"/>
          <w:lang w:eastAsia="zh-CN"/>
        </w:rPr>
        <w:t>b. Whether there is water flowing in the current pipeline and whether the</w:t>
      </w:r>
      <w:r>
        <w:rPr>
          <w:rFonts w:hint="eastAsia"/>
          <w:lang w:eastAsia="zh-CN"/>
        </w:rPr>
        <w:t xml:space="preserve"> user can raise the water level after this pipe section being blocked; If the next manhole can be opened, please reduce the speed of the crawler and pass slowly; if it cannot be opened, it is not recommended to drive the crawler to pass this pipe section, </w:t>
      </w:r>
      <w:r>
        <w:rPr>
          <w:rFonts w:hint="eastAsia"/>
          <w:lang w:eastAsia="zh-CN"/>
        </w:rPr>
        <w:t>because the crawler will get stuck. If the crawler is stuck, consider blocking the manhole to allow the water level to rise to retrieve the crawler.</w:t>
      </w:r>
    </w:p>
    <w:p w:rsidR="000C5188" w:rsidRDefault="00B7689E">
      <w:pPr>
        <w:spacing w:line="200" w:lineRule="exact"/>
        <w:rPr>
          <w:sz w:val="20"/>
          <w:szCs w:val="20"/>
        </w:rPr>
      </w:pPr>
      <w:r>
        <w:rPr>
          <w:noProof/>
          <w:sz w:val="20"/>
          <w:szCs w:val="20"/>
        </w:rPr>
        <w:drawing>
          <wp:anchor distT="0" distB="0" distL="114300" distR="114300" simplePos="0" relativeHeight="251675136" behindDoc="1" locked="0" layoutInCell="0" allowOverlap="1">
            <wp:simplePos x="0" y="0"/>
            <wp:positionH relativeFrom="column">
              <wp:posOffset>1313815</wp:posOffset>
            </wp:positionH>
            <wp:positionV relativeFrom="paragraph">
              <wp:posOffset>46990</wp:posOffset>
            </wp:positionV>
            <wp:extent cx="3522345" cy="219773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a:srcRect/>
                    <a:stretch>
                      <a:fillRect/>
                    </a:stretch>
                  </pic:blipFill>
                  <pic:spPr>
                    <a:xfrm>
                      <a:off x="0" y="0"/>
                      <a:ext cx="3522345" cy="2197735"/>
                    </a:xfrm>
                    <a:prstGeom prst="rect">
                      <a:avLst/>
                    </a:prstGeom>
                    <a:noFill/>
                  </pic:spPr>
                </pic:pic>
              </a:graphicData>
            </a:graphic>
          </wp:anchor>
        </w:drawing>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12" w:lineRule="exact"/>
        <w:rPr>
          <w:sz w:val="20"/>
          <w:szCs w:val="20"/>
        </w:rPr>
      </w:pPr>
    </w:p>
    <w:p w:rsidR="000C5188" w:rsidRDefault="00B7689E">
      <w:pPr>
        <w:spacing w:line="480" w:lineRule="auto"/>
        <w:rPr>
          <w:sz w:val="20"/>
          <w:szCs w:val="20"/>
          <w:lang w:eastAsia="zh-CN"/>
        </w:rPr>
      </w:pPr>
      <w:r>
        <w:rPr>
          <w:rFonts w:hint="eastAsia"/>
          <w:lang w:eastAsia="zh-CN"/>
        </w:rPr>
        <w:t xml:space="preserve">2) When in the pipeline or box culvert, there is a step in the underwater sediment, </w:t>
      </w:r>
      <w:r>
        <w:rPr>
          <w:rFonts w:hint="eastAsia"/>
          <w:lang w:eastAsia="zh-CN"/>
        </w:rPr>
        <w:t>and the water depth is less than the diameter of the spiral wheel of the crawler. It is recommended to get around the step to avoid the crawler tilting or rollover;</w:t>
      </w:r>
    </w:p>
    <w:p w:rsidR="000C5188" w:rsidRDefault="000C5188">
      <w:pPr>
        <w:spacing w:line="200" w:lineRule="exact"/>
        <w:rPr>
          <w:sz w:val="20"/>
          <w:szCs w:val="20"/>
        </w:rPr>
      </w:pPr>
    </w:p>
    <w:p w:rsidR="000C5188" w:rsidRDefault="00B7689E">
      <w:pPr>
        <w:spacing w:line="200" w:lineRule="exact"/>
        <w:rPr>
          <w:sz w:val="20"/>
          <w:szCs w:val="20"/>
        </w:rPr>
      </w:pPr>
      <w:r>
        <w:rPr>
          <w:noProof/>
          <w:sz w:val="20"/>
          <w:szCs w:val="20"/>
        </w:rPr>
        <w:drawing>
          <wp:anchor distT="0" distB="0" distL="114300" distR="114300" simplePos="0" relativeHeight="251676160" behindDoc="1" locked="0" layoutInCell="0" allowOverlap="1">
            <wp:simplePos x="0" y="0"/>
            <wp:positionH relativeFrom="column">
              <wp:posOffset>1224280</wp:posOffset>
            </wp:positionH>
            <wp:positionV relativeFrom="paragraph">
              <wp:posOffset>40005</wp:posOffset>
            </wp:positionV>
            <wp:extent cx="3720465" cy="213233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a:srcRect/>
                    <a:stretch>
                      <a:fillRect/>
                    </a:stretch>
                  </pic:blipFill>
                  <pic:spPr>
                    <a:xfrm>
                      <a:off x="0" y="0"/>
                      <a:ext cx="3720465" cy="2132330"/>
                    </a:xfrm>
                    <a:prstGeom prst="rect">
                      <a:avLst/>
                    </a:prstGeom>
                    <a:noFill/>
                  </pic:spPr>
                </pic:pic>
              </a:graphicData>
            </a:graphic>
          </wp:anchor>
        </w:drawing>
      </w: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00" w:lineRule="exact"/>
        <w:rPr>
          <w:sz w:val="20"/>
          <w:szCs w:val="20"/>
        </w:rPr>
      </w:pPr>
    </w:p>
    <w:p w:rsidR="000C5188" w:rsidRDefault="000C5188">
      <w:pPr>
        <w:spacing w:line="214" w:lineRule="exact"/>
        <w:rPr>
          <w:sz w:val="20"/>
          <w:szCs w:val="20"/>
        </w:rPr>
      </w:pPr>
    </w:p>
    <w:p w:rsidR="000C5188" w:rsidRDefault="000C5188">
      <w:pPr>
        <w:spacing w:line="200" w:lineRule="exact"/>
        <w:rPr>
          <w:sz w:val="20"/>
          <w:szCs w:val="20"/>
        </w:rPr>
      </w:pPr>
    </w:p>
    <w:p w:rsidR="000C5188" w:rsidRDefault="00B7689E">
      <w:pPr>
        <w:spacing w:line="480" w:lineRule="auto"/>
        <w:rPr>
          <w:lang w:eastAsia="zh-CN"/>
        </w:rPr>
      </w:pPr>
      <w:r>
        <w:rPr>
          <w:rFonts w:hint="eastAsia"/>
          <w:lang w:eastAsia="zh-CN"/>
        </w:rPr>
        <w:t xml:space="preserve">3) When the crawler goes through the pipeline with underwater </w:t>
      </w:r>
      <w:r>
        <w:rPr>
          <w:rFonts w:hint="eastAsia"/>
          <w:lang w:eastAsia="zh-CN"/>
        </w:rPr>
        <w:t>sediments that are not silt, sand, etc. but the hard stones, the crawler will shake and the direction control is not very smoothly. At this time, please reduce the speed, and try to move forward from the place the water as deep as possible.</w:t>
      </w:r>
    </w:p>
    <w:p w:rsidR="000C5188" w:rsidRDefault="000C5188">
      <w:pPr>
        <w:spacing w:line="233" w:lineRule="exact"/>
        <w:rPr>
          <w:sz w:val="20"/>
          <w:szCs w:val="20"/>
        </w:rPr>
      </w:pPr>
    </w:p>
    <w:p w:rsidR="000C5188" w:rsidRDefault="000C5188">
      <w:pPr>
        <w:spacing w:line="200" w:lineRule="exact"/>
        <w:rPr>
          <w:sz w:val="20"/>
          <w:szCs w:val="20"/>
        </w:rPr>
      </w:pPr>
    </w:p>
    <w:p w:rsidR="000C5188" w:rsidRDefault="00B7689E">
      <w:pPr>
        <w:spacing w:line="480" w:lineRule="auto"/>
        <w:rPr>
          <w:lang w:eastAsia="zh-CN"/>
        </w:rPr>
      </w:pPr>
      <w:r>
        <w:rPr>
          <w:rFonts w:hint="eastAsia"/>
          <w:lang w:eastAsia="zh-CN"/>
        </w:rPr>
        <w:lastRenderedPageBreak/>
        <w:t>4) For the pi</w:t>
      </w:r>
      <w:r>
        <w:rPr>
          <w:rFonts w:hint="eastAsia"/>
          <w:lang w:eastAsia="zh-CN"/>
        </w:rPr>
        <w:t>peline inspection, it is recommended to choose the downstream direction because the crawler can pass the pipe smoothly. However, the downstream flow speed should not exceed 1m / s, and it is not advised to do the pipeline inspections with the high flow spe</w:t>
      </w:r>
      <w:r>
        <w:rPr>
          <w:rFonts w:hint="eastAsia"/>
          <w:lang w:eastAsia="zh-CN"/>
        </w:rPr>
        <w:t>ed. If the user needs to inspect the pipe with reverse flow, the advised flow speed should not exceed 0.2m / s.</w:t>
      </w:r>
    </w:p>
    <w:p w:rsidR="000C5188" w:rsidRDefault="000C5188"/>
    <w:p w:rsidR="000C5188" w:rsidRDefault="00B7689E">
      <w:pPr>
        <w:spacing w:line="480" w:lineRule="auto"/>
        <w:rPr>
          <w:lang w:eastAsia="zh-CN"/>
        </w:rPr>
        <w:sectPr w:rsidR="000C5188">
          <w:pgSz w:w="11900" w:h="16838"/>
          <w:pgMar w:top="718" w:right="726" w:bottom="410" w:left="720" w:header="0" w:footer="0" w:gutter="0"/>
          <w:cols w:space="720" w:equalWidth="0">
            <w:col w:w="10460"/>
          </w:cols>
        </w:sectPr>
      </w:pPr>
      <w:r>
        <w:rPr>
          <w:rFonts w:hint="eastAsia"/>
          <w:lang w:eastAsia="zh-CN"/>
        </w:rPr>
        <w:t>3. Two operators are required for the general operation, one operating the controller and the other control the cable rele</w:t>
      </w:r>
      <w:r>
        <w:rPr>
          <w:rFonts w:hint="eastAsia"/>
          <w:lang w:eastAsia="zh-CN"/>
        </w:rPr>
        <w:t>asing and retracting. When the crawler is moving forward and backward, the cable should be properly tensioned. When moving forward, the user needs to release the length of the cable to match the distance of the crawler. When moving backward, avoid the cabl</w:t>
      </w:r>
      <w:r>
        <w:rPr>
          <w:rFonts w:hint="eastAsia"/>
          <w:lang w:eastAsia="zh-CN"/>
        </w:rPr>
        <w:t>e from being caught in the spiral wheel. Therefore, the two operators need to work closely together.</w:t>
      </w:r>
    </w:p>
    <w:p w:rsidR="000C5188" w:rsidRDefault="00B7689E">
      <w:pPr>
        <w:spacing w:line="480" w:lineRule="auto"/>
        <w:rPr>
          <w:sz w:val="20"/>
          <w:szCs w:val="20"/>
        </w:rPr>
      </w:pPr>
      <w:bookmarkStart w:id="12" w:name="page11"/>
      <w:bookmarkEnd w:id="12"/>
      <w:r>
        <w:rPr>
          <w:rFonts w:hint="eastAsia"/>
          <w:lang w:eastAsia="zh-CN"/>
        </w:rPr>
        <w:lastRenderedPageBreak/>
        <w:t>4. During operation, please pay attention to the battery power. When the battery power is close to 5%, the battery needs to be replaced.</w:t>
      </w:r>
    </w:p>
    <w:p w:rsidR="000C5188" w:rsidRDefault="00B7689E">
      <w:pPr>
        <w:spacing w:line="480" w:lineRule="auto"/>
        <w:rPr>
          <w:sz w:val="20"/>
          <w:szCs w:val="20"/>
        </w:rPr>
      </w:pPr>
      <w:r>
        <w:rPr>
          <w:rFonts w:hint="eastAsia"/>
          <w:lang w:eastAsia="zh-CN"/>
        </w:rPr>
        <w:t>5. When the crawle</w:t>
      </w:r>
      <w:r>
        <w:rPr>
          <w:rFonts w:hint="eastAsia"/>
          <w:lang w:eastAsia="zh-CN"/>
        </w:rPr>
        <w:t>r is working in the pipeline, avoid some band-shaped debris as much as possible, and after each time the crawler is lifted out, the debris wrapped around the spiral wheel needs to be cleaned thoroughly.</w:t>
      </w:r>
    </w:p>
    <w:p w:rsidR="000C5188" w:rsidRDefault="00B7689E">
      <w:pPr>
        <w:spacing w:line="480" w:lineRule="auto"/>
        <w:rPr>
          <w:sz w:val="20"/>
          <w:szCs w:val="20"/>
        </w:rPr>
      </w:pPr>
      <w:r>
        <w:rPr>
          <w:rFonts w:hint="eastAsia"/>
          <w:lang w:eastAsia="zh-CN"/>
        </w:rPr>
        <w:t>6. After each operation, the equipment needs to be cl</w:t>
      </w:r>
      <w:r>
        <w:rPr>
          <w:rFonts w:hint="eastAsia"/>
          <w:lang w:eastAsia="zh-CN"/>
        </w:rPr>
        <w:t>eaned and maintained, especially for the cable plug part, it needs to be carefully cleaned to prevent foreign objects from entering the plug.</w:t>
      </w:r>
    </w:p>
    <w:p w:rsidR="000C5188" w:rsidRDefault="00B7689E">
      <w:pPr>
        <w:spacing w:line="822" w:lineRule="exact"/>
        <w:rPr>
          <w:lang w:eastAsia="zh-CN"/>
        </w:rPr>
      </w:pPr>
      <w:r>
        <w:rPr>
          <w:rFonts w:hint="eastAsia"/>
          <w:b/>
          <w:bCs/>
          <w:sz w:val="28"/>
          <w:szCs w:val="28"/>
          <w:lang w:eastAsia="zh-CN"/>
        </w:rPr>
        <w:t>Precautions</w:t>
      </w:r>
    </w:p>
    <w:p w:rsidR="000C5188" w:rsidRDefault="00B7689E">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-30480</wp:posOffset>
                </wp:positionH>
                <wp:positionV relativeFrom="paragraph">
                  <wp:posOffset>220980</wp:posOffset>
                </wp:positionV>
                <wp:extent cx="6546850" cy="373380"/>
                <wp:effectExtent l="0" t="0" r="0" b="0"/>
                <wp:wrapNone/>
                <wp:docPr id="44" name="Shape 44"/>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3409D5F5" id="Shape 44" o:spid="_x0000_s1026" style="position:absolute;left:0;text-align:left;margin-left:-2.4pt;margin-top:17.4pt;width:515.5pt;height:29.4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" o:allowincell="f" fillcolor="#bfbfbf" stroked="f"/>
            </w:pict>
          </mc:Fallback>
        </mc:AlternateContent>
      </w:r>
      <w:r>
        <w:rPr>
          <w:noProof/>
          <w:sz w:val="20"/>
          <w:szCs w:val="20"/>
        </w:rPr>
        <w:drawing>
          <wp:anchor distT="0" distB="0" distL="114300" distR="114300" simplePos="0" relativeHeight="251678208" behindDoc="1" locked="0" layoutInCell="0" allowOverlap="1">
            <wp:simplePos x="0" y="0"/>
            <wp:positionH relativeFrom="column">
              <wp:posOffset>-2540</wp:posOffset>
            </wp:positionH>
            <wp:positionV relativeFrom="paragraph">
              <wp:posOffset>127635</wp:posOffset>
            </wp:positionV>
            <wp:extent cx="3687445" cy="101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2"/>
                    <a:srcRect/>
                    <a:stretch>
                      <a:fillRect/>
                    </a:stretch>
                  </pic:blipFill>
                  <pic:spPr>
                    <a:xfrm>
                      <a:off x="0" y="0"/>
                      <a:ext cx="3687445" cy="10160"/>
                    </a:xfrm>
                    <a:prstGeom prst="rect">
                      <a:avLst/>
                    </a:prstGeom>
                    <a:noFill/>
                  </pic:spPr>
                </pic:pic>
              </a:graphicData>
            </a:graphic>
          </wp:anchor>
        </w:drawing>
      </w:r>
    </w:p>
    <w:p w:rsidR="000C5188" w:rsidRDefault="000C5188">
      <w:pPr>
        <w:spacing w:line="200" w:lineRule="exact"/>
        <w:rPr>
          <w:sz w:val="20"/>
          <w:szCs w:val="20"/>
        </w:rPr>
      </w:pPr>
    </w:p>
    <w:p w:rsidR="000C5188" w:rsidRDefault="000C5188">
      <w:pPr>
        <w:spacing w:line="256" w:lineRule="exact"/>
        <w:rPr>
          <w:sz w:val="20"/>
          <w:szCs w:val="20"/>
        </w:rPr>
      </w:pPr>
    </w:p>
    <w:p w:rsidR="000C5188" w:rsidRDefault="00B7689E">
      <w:pPr>
        <w:spacing w:line="320" w:lineRule="exact"/>
        <w:ind w:left="100"/>
        <w:rPr>
          <w:rFonts w:eastAsia="SimSun"/>
          <w:sz w:val="20"/>
          <w:szCs w:val="20"/>
          <w:lang w:eastAsia="zh-CN"/>
        </w:rPr>
      </w:pPr>
      <w:r>
        <w:rPr>
          <w:rFonts w:ascii="SimSun" w:eastAsia="SimSun" w:hAnsi="SimSun" w:cs="SimSun" w:hint="eastAsia"/>
          <w:sz w:val="28"/>
          <w:szCs w:val="28"/>
          <w:lang w:eastAsia="zh-CN"/>
        </w:rPr>
        <w:t xml:space="preserve">Operation </w:t>
      </w:r>
      <w:r>
        <w:rPr>
          <w:rFonts w:ascii="SimSun" w:eastAsia="SimSun" w:hAnsi="SimSun" w:cs="SimSun" w:hint="eastAsia"/>
          <w:sz w:val="28"/>
          <w:szCs w:val="28"/>
        </w:rPr>
        <w:t>Precautions</w:t>
      </w:r>
    </w:p>
    <w:p w:rsidR="000C5188" w:rsidRDefault="000C5188">
      <w:pPr>
        <w:spacing w:line="341" w:lineRule="exact"/>
        <w:rPr>
          <w:sz w:val="20"/>
          <w:szCs w:val="20"/>
        </w:rPr>
      </w:pPr>
    </w:p>
    <w:p w:rsidR="000C5188" w:rsidRDefault="00B7689E">
      <w:pPr>
        <w:spacing w:line="480" w:lineRule="auto"/>
        <w:rPr>
          <w:lang w:eastAsia="zh-CN"/>
        </w:rPr>
      </w:pPr>
      <w:r>
        <w:rPr>
          <w:rFonts w:hint="eastAsia"/>
          <w:lang w:eastAsia="zh-CN"/>
        </w:rPr>
        <w:t>1. Do not lift the robot directly with the cable, please put robot in or o</w:t>
      </w:r>
      <w:r>
        <w:rPr>
          <w:rFonts w:hint="eastAsia"/>
          <w:lang w:eastAsia="zh-CN"/>
        </w:rPr>
        <w:t>ut of the manhole with two ropes;</w:t>
      </w:r>
    </w:p>
    <w:p w:rsidR="000C5188" w:rsidRDefault="00B7689E">
      <w:pPr>
        <w:spacing w:line="480" w:lineRule="auto"/>
        <w:rPr>
          <w:lang w:eastAsia="zh-CN"/>
        </w:rPr>
      </w:pPr>
      <w:r>
        <w:rPr>
          <w:rFonts w:hint="eastAsia"/>
          <w:lang w:eastAsia="zh-CN"/>
        </w:rPr>
        <w:t>2. Pay attention to the cleanliness of the robot's aerial plug connection to prevent small particles such as sediment and moisture from entering the aerial plug;</w:t>
      </w:r>
    </w:p>
    <w:p w:rsidR="000C5188" w:rsidRDefault="00B7689E">
      <w:pPr>
        <w:spacing w:line="480" w:lineRule="auto"/>
        <w:rPr>
          <w:rFonts w:ascii="SimSun" w:eastAsia="SimSun" w:hAnsi="SimSun" w:cs="SimSun"/>
          <w:sz w:val="24"/>
          <w:szCs w:val="24"/>
        </w:rPr>
      </w:pPr>
      <w:r>
        <w:rPr>
          <w:rFonts w:hint="eastAsia"/>
          <w:lang w:eastAsia="zh-CN"/>
        </w:rPr>
        <w:t xml:space="preserve">3. When replacing the battery, keep the battery surrounding </w:t>
      </w:r>
      <w:r>
        <w:rPr>
          <w:rFonts w:hint="eastAsia"/>
          <w:lang w:eastAsia="zh-CN"/>
        </w:rPr>
        <w:t>area clean. When placing the battery, pay attention to the position of the waterproof seal;</w:t>
      </w:r>
    </w:p>
    <w:p w:rsidR="000C5188" w:rsidRDefault="00B7689E">
      <w:pPr>
        <w:spacing w:line="480" w:lineRule="auto"/>
        <w:rPr>
          <w:lang w:eastAsia="zh-CN"/>
        </w:rPr>
      </w:pPr>
      <w:r>
        <w:rPr>
          <w:rFonts w:hint="eastAsia"/>
          <w:lang w:eastAsia="zh-CN"/>
        </w:rPr>
        <w:t xml:space="preserve">4. Pay attention to the cleanness of the switch cap to prevent small particles from entering the switch and affect the </w:t>
      </w:r>
      <w:proofErr w:type="gramStart"/>
      <w:r>
        <w:rPr>
          <w:rFonts w:hint="eastAsia"/>
          <w:lang w:eastAsia="zh-CN"/>
        </w:rPr>
        <w:t>waterproof ;</w:t>
      </w:r>
      <w:proofErr w:type="gramEnd"/>
      <w:r>
        <w:rPr>
          <w:rFonts w:hint="eastAsia"/>
          <w:lang w:eastAsia="zh-CN"/>
        </w:rPr>
        <w:t xml:space="preserve"> if the seal ring at the switch i</w:t>
      </w:r>
      <w:r>
        <w:rPr>
          <w:rFonts w:hint="eastAsia"/>
          <w:lang w:eastAsia="zh-CN"/>
        </w:rPr>
        <w:t>s damaged, please replace it before using the robot;</w:t>
      </w:r>
    </w:p>
    <w:p w:rsidR="000C5188" w:rsidRDefault="00B7689E">
      <w:pPr>
        <w:spacing w:line="480" w:lineRule="auto"/>
        <w:rPr>
          <w:sz w:val="20"/>
          <w:szCs w:val="20"/>
          <w:lang w:eastAsia="zh-CN"/>
        </w:rPr>
      </w:pPr>
      <w:r>
        <w:rPr>
          <w:rFonts w:hint="eastAsia"/>
          <w:lang w:eastAsia="zh-CN"/>
        </w:rPr>
        <w:t>5. The spiral wheel needs regular</w:t>
      </w:r>
      <w:ins w:id="13" w:author="罗闰琪" w:date="2020-04-21T10:04:00Z">
        <w:r>
          <w:rPr>
            <w:rFonts w:hint="eastAsia"/>
            <w:lang w:eastAsia="zh-CN"/>
          </w:rPr>
          <w:t xml:space="preserve"> </w:t>
        </w:r>
      </w:ins>
      <w:r>
        <w:rPr>
          <w:rFonts w:hint="eastAsia"/>
          <w:lang w:eastAsia="zh-CN"/>
        </w:rPr>
        <w:t xml:space="preserve">maintenance (such as once one month). According to the instruction of </w:t>
      </w:r>
      <w:r>
        <w:rPr>
          <w:rFonts w:hint="eastAsia"/>
          <w:lang w:eastAsia="zh-CN"/>
        </w:rPr>
        <w:t>“</w:t>
      </w:r>
      <w:r>
        <w:rPr>
          <w:rFonts w:hint="eastAsia"/>
          <w:lang w:eastAsia="zh-CN"/>
        </w:rPr>
        <w:t>GatorS1 Robot Spiral Wheel Maintenance</w:t>
      </w:r>
      <w:r>
        <w:rPr>
          <w:rFonts w:hint="eastAsia"/>
          <w:lang w:eastAsia="zh-CN"/>
        </w:rPr>
        <w:t>”</w:t>
      </w:r>
      <w:r>
        <w:rPr>
          <w:rFonts w:hint="eastAsia"/>
          <w:lang w:eastAsia="zh-CN"/>
        </w:rPr>
        <w:t>, check if the water is inside the wheels and do maintenanc</w:t>
      </w:r>
      <w:r>
        <w:rPr>
          <w:rFonts w:hint="eastAsia"/>
          <w:lang w:eastAsia="zh-CN"/>
        </w:rPr>
        <w:t>e on the wheels according to the above instruction.</w:t>
      </w:r>
    </w:p>
    <w:p w:rsidR="000C5188" w:rsidRDefault="00B7689E">
      <w:pPr>
        <w:spacing w:line="480" w:lineRule="auto"/>
        <w:rPr>
          <w:sz w:val="20"/>
          <w:szCs w:val="20"/>
        </w:rPr>
      </w:pPr>
      <w:r>
        <w:rPr>
          <w:rFonts w:hint="eastAsia"/>
          <w:lang w:eastAsia="zh-CN"/>
        </w:rPr>
        <w:t>6. Do not to pull the cable end at any time;</w:t>
      </w:r>
    </w:p>
    <w:p w:rsidR="000C5188" w:rsidRDefault="00B7689E">
      <w:pPr>
        <w:spacing w:line="480" w:lineRule="auto"/>
        <w:rPr>
          <w:sz w:val="20"/>
          <w:szCs w:val="20"/>
          <w:lang w:eastAsia="zh-CN"/>
        </w:rPr>
      </w:pPr>
      <w:r>
        <w:rPr>
          <w:rFonts w:hint="eastAsia"/>
          <w:lang w:eastAsia="zh-CN"/>
        </w:rPr>
        <w:t>7. When retreating the robot, turn on the rear camera and observe the cable to prevent it from getting caught in the roller.</w:t>
      </w:r>
    </w:p>
    <w:p w:rsidR="000C5188" w:rsidRDefault="000C5188">
      <w:pPr>
        <w:spacing w:line="20" w:lineRule="exact"/>
        <w:rPr>
          <w:sz w:val="20"/>
          <w:szCs w:val="20"/>
        </w:rPr>
      </w:pPr>
    </w:p>
    <w:p w:rsidR="000C5188" w:rsidRDefault="00B7689E">
      <w:pPr>
        <w:spacing w:line="480" w:lineRule="auto"/>
        <w:rPr>
          <w:sz w:val="20"/>
          <w:szCs w:val="20"/>
        </w:rPr>
      </w:pPr>
      <w:r>
        <w:rPr>
          <w:rFonts w:hint="eastAsia"/>
          <w:lang w:eastAsia="zh-CN"/>
        </w:rPr>
        <w:t xml:space="preserve">8. If sonar is selected, please read </w:t>
      </w:r>
      <w:r>
        <w:rPr>
          <w:lang w:eastAsia="zh-CN"/>
        </w:rPr>
        <w:t>“</w:t>
      </w:r>
      <w:r>
        <w:rPr>
          <w:rFonts w:hint="eastAsia"/>
          <w:lang w:eastAsia="zh-CN"/>
        </w:rPr>
        <w:t>Precautions for Using Sonar</w:t>
      </w:r>
      <w:r>
        <w:rPr>
          <w:lang w:eastAsia="zh-CN"/>
        </w:rPr>
        <w:t>”</w:t>
      </w:r>
      <w:r>
        <w:rPr>
          <w:rFonts w:hint="eastAsia"/>
          <w:lang w:eastAsia="zh-CN"/>
        </w:rPr>
        <w:t xml:space="preserve"> carefully.</w:t>
      </w:r>
    </w:p>
    <w:p w:rsidR="000C5188" w:rsidRDefault="00B7689E">
      <w:pPr>
        <w:spacing w:line="253" w:lineRule="exact"/>
        <w:rPr>
          <w:sz w:val="20"/>
          <w:szCs w:val="20"/>
        </w:rPr>
      </w:pP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-226695</wp:posOffset>
                </wp:positionH>
                <wp:positionV relativeFrom="paragraph">
                  <wp:posOffset>60325</wp:posOffset>
                </wp:positionV>
                <wp:extent cx="6546850" cy="373380"/>
                <wp:effectExtent l="0" t="0" r="0" b="0"/>
                <wp:wrapNone/>
                <wp:docPr id="46" name="Shape 46"/>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54134266" id="Shape 46" o:spid="_x0000_s1026" style="position:absolute;left:0;text-align:left;margin-left:-17.85pt;margin-top:4.75pt;width:515.5pt;height:29.4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" o:allowincell="f" fillcolor="#bfbfbf" stroked="f"/>
            </w:pict>
          </mc:Fallback>
        </mc:AlternateContent>
      </w:r>
    </w:p>
    <w:p w:rsidR="000C5188" w:rsidRDefault="00B7689E">
      <w:pPr>
        <w:spacing w:line="320" w:lineRule="exact"/>
        <w:rPr>
          <w:sz w:val="20"/>
          <w:szCs w:val="20"/>
        </w:rPr>
      </w:pPr>
      <w:r>
        <w:rPr>
          <w:rFonts w:ascii="SimSun" w:eastAsia="SimSun" w:hAnsi="SimSun" w:cs="SimSun" w:hint="eastAsia"/>
          <w:sz w:val="28"/>
          <w:szCs w:val="28"/>
        </w:rPr>
        <w:t>Safety Precautions</w:t>
      </w:r>
    </w:p>
    <w:p w:rsidR="000C5188" w:rsidRDefault="000C5188">
      <w:pPr>
        <w:spacing w:line="480" w:lineRule="auto"/>
        <w:rPr>
          <w:lang w:eastAsia="zh-CN"/>
        </w:rPr>
      </w:pPr>
    </w:p>
    <w:p w:rsidR="000C5188" w:rsidRDefault="00B7689E">
      <w:pPr>
        <w:spacing w:line="480" w:lineRule="auto"/>
        <w:rPr>
          <w:lang w:eastAsia="zh-CN"/>
        </w:rPr>
      </w:pPr>
      <w:r>
        <w:rPr>
          <w:rFonts w:hint="eastAsia"/>
          <w:lang w:eastAsia="zh-CN"/>
        </w:rPr>
        <w:t>1. When operating, carrying and cleaning the crawler, please pay attention to your hands and be careful not to be scratched by the roller pinch;</w:t>
      </w:r>
    </w:p>
    <w:p w:rsidR="000C5188" w:rsidRDefault="00B7689E">
      <w:pPr>
        <w:spacing w:line="480" w:lineRule="auto"/>
        <w:rPr>
          <w:lang w:eastAsia="zh-CN"/>
        </w:rPr>
      </w:pPr>
      <w:r>
        <w:rPr>
          <w:rFonts w:hint="eastAsia"/>
          <w:lang w:eastAsia="zh-CN"/>
        </w:rPr>
        <w:t>2. When car</w:t>
      </w:r>
      <w:r>
        <w:rPr>
          <w:rFonts w:hint="eastAsia"/>
          <w:lang w:eastAsia="zh-CN"/>
        </w:rPr>
        <w:t>rying the cable car, please pay attention to your legs and feet, and be careful not to be injured by the equipment.</w:t>
      </w:r>
    </w:p>
    <w:p w:rsidR="000C5188" w:rsidRDefault="000C5188">
      <w:pPr>
        <w:sectPr w:rsidR="000C5188">
          <w:pgSz w:w="11900" w:h="16838"/>
          <w:pgMar w:top="718" w:right="726" w:bottom="753" w:left="720" w:header="0" w:footer="0" w:gutter="0"/>
          <w:cols w:space="720" w:equalWidth="0">
            <w:col w:w="10460"/>
          </w:cols>
        </w:sectPr>
      </w:pPr>
    </w:p>
    <w:p w:rsidR="000C5188" w:rsidRDefault="00B7689E">
      <w:pPr>
        <w:rPr>
          <w:sz w:val="20"/>
          <w:szCs w:val="20"/>
        </w:rPr>
      </w:pPr>
      <w:r>
        <w:rPr>
          <w:rFonts w:hint="eastAsia"/>
        </w:rPr>
        <w:lastRenderedPageBreak/>
        <w:t xml:space="preserve">3. </w:t>
      </w:r>
      <w:r>
        <w:rPr>
          <w:rFonts w:hint="eastAsia"/>
          <w:lang w:eastAsia="zh-CN"/>
        </w:rPr>
        <w:t>During the device operation</w:t>
      </w:r>
      <w:r>
        <w:rPr>
          <w:rFonts w:hint="eastAsia"/>
        </w:rPr>
        <w:t>, be careful not to</w:t>
      </w:r>
      <w:r>
        <w:rPr>
          <w:rFonts w:hint="eastAsia"/>
          <w:lang w:eastAsia="zh-CN"/>
        </w:rPr>
        <w:t xml:space="preserve"> be</w:t>
      </w:r>
      <w:r>
        <w:rPr>
          <w:rFonts w:hint="eastAsia"/>
        </w:rPr>
        <w:t xml:space="preserve"> trip</w:t>
      </w:r>
      <w:r>
        <w:rPr>
          <w:rFonts w:hint="eastAsia"/>
          <w:lang w:eastAsia="zh-CN"/>
        </w:rPr>
        <w:t>ped</w:t>
      </w:r>
      <w:r>
        <w:rPr>
          <w:rFonts w:hint="eastAsia"/>
        </w:rPr>
        <w:t xml:space="preserve"> over the cables;</w:t>
      </w:r>
    </w:p>
    <w:p w:rsidR="000C5188" w:rsidRDefault="000C5188">
      <w:pPr>
        <w:spacing w:line="202" w:lineRule="exact"/>
        <w:rPr>
          <w:sz w:val="20"/>
          <w:szCs w:val="20"/>
        </w:rPr>
      </w:pPr>
    </w:p>
    <w:p w:rsidR="000C5188" w:rsidRDefault="00B7689E">
      <w:pPr>
        <w:spacing w:line="480" w:lineRule="auto"/>
        <w:rPr>
          <w:lang w:eastAsia="zh-CN"/>
        </w:rPr>
      </w:pPr>
      <w:r>
        <w:rPr>
          <w:rFonts w:hint="eastAsia"/>
          <w:lang w:eastAsia="zh-CN"/>
        </w:rPr>
        <w:t>4. When charging the device, pay attent</w:t>
      </w:r>
      <w:r>
        <w:rPr>
          <w:rFonts w:hint="eastAsia"/>
          <w:lang w:eastAsia="zh-CN"/>
        </w:rPr>
        <w:t>ion to the electricity safety, and avoid the operations such as retracting and unwinding, rotating the cable reel, etc.</w:t>
      </w:r>
    </w:p>
    <w:p w:rsidR="000C5188" w:rsidRDefault="000C5188">
      <w:pPr>
        <w:spacing w:line="480" w:lineRule="auto"/>
        <w:rPr>
          <w:lang w:eastAsia="zh-CN"/>
        </w:rPr>
        <w:sectPr w:rsidR="000C5188">
          <w:type w:val="continuous"/>
          <w:pgSz w:w="11900" w:h="16838"/>
          <w:pgMar w:top="718" w:right="726" w:bottom="753" w:left="720" w:header="0" w:footer="0" w:gutter="0"/>
          <w:cols w:space="720" w:equalWidth="0">
            <w:col w:w="10460"/>
          </w:cols>
        </w:sectPr>
      </w:pPr>
    </w:p>
    <w:p w:rsidR="000C5188" w:rsidRDefault="00B7689E">
      <w:pPr>
        <w:spacing w:line="822" w:lineRule="exact"/>
        <w:rPr>
          <w:sz w:val="20"/>
          <w:szCs w:val="20"/>
        </w:rPr>
      </w:pPr>
      <w:bookmarkStart w:id="14" w:name="page12"/>
      <w:bookmarkEnd w:id="14"/>
      <w:r>
        <w:rPr>
          <w:rFonts w:ascii="SimSun" w:eastAsia="SimSun" w:hAnsi="SimSun" w:cs="SimSun" w:hint="eastAsia"/>
          <w:color w:val="808080"/>
          <w:sz w:val="72"/>
          <w:szCs w:val="72"/>
          <w:lang w:eastAsia="zh-CN"/>
        </w:rPr>
        <w:lastRenderedPageBreak/>
        <w:t>A</w:t>
      </w:r>
      <w:r>
        <w:rPr>
          <w:rFonts w:ascii="SimSun" w:eastAsia="SimSun" w:hAnsi="SimSun" w:cs="SimSun" w:hint="eastAsia"/>
          <w:color w:val="808080"/>
          <w:sz w:val="72"/>
          <w:szCs w:val="72"/>
        </w:rPr>
        <w:t>ppendix</w:t>
      </w:r>
    </w:p>
    <w:p w:rsidR="000C5188" w:rsidRDefault="00B7689E">
      <w:pPr>
        <w:spacing w:line="2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-30480</wp:posOffset>
                </wp:positionH>
                <wp:positionV relativeFrom="paragraph">
                  <wp:posOffset>222250</wp:posOffset>
                </wp:positionV>
                <wp:extent cx="6546850" cy="373380"/>
                <wp:effectExtent l="0" t="0" r="0" b="0"/>
                <wp:wrapNone/>
                <wp:docPr id="47" name="Shape 47"/>
                <wp:cNvGraphicFramePr/>
                <a:graphic xmlns:a="http://schemas.openxmlformats.org/drawingml/2006/main">
                  <a:graphicData uri="http://schemas.microsoft.com/office/word/2010/wordprocessingShape">
                    <wps:wsp>
                      <wps:cNvSpPr/>
                      <wps:spPr>
                        <a:xfrm>
                          <a:off x="0" y="0"/>
                          <a:ext cx="6546850" cy="373380"/>
                        </a:xfrm>
                        <a:prstGeom prst="rect">
                          <a:avLst/>
                        </a:prstGeom>
                        <a:solidFill>
                          <a:srgbClr val="BFBFBF"/>
                        </a:solidFill>
                      </wps:spPr>
                      <wps:bodyPr/>
                    </wps:wsp>
                  </a:graphicData>
                </a:graphic>
              </wp:anchor>
            </w:drawing>
          </mc:Choice>
          <mc:Fallback>
            <w:pict>
              <v:rect w14:anchorId="7E66CF94" id="Shape 47" o:spid="_x0000_s1026" style="position:absolute;left:0;text-align:left;margin-left:-2.4pt;margin-top:17.5pt;width:515.5pt;height:29.4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" o:allowincell="f" fillcolor="#bfbfbf" stroked="f"/>
            </w:pict>
          </mc:Fallback>
        </mc:AlternateContent>
      </w:r>
      <w:r>
        <w:rPr>
          <w:noProof/>
          <w:sz w:val="20"/>
          <w:szCs w:val="20"/>
        </w:rPr>
        <w:drawing>
          <wp:anchor distT="0" distB="0" distL="114300" distR="114300" simplePos="0" relativeHeight="251681280" behindDoc="1" locked="0" layoutInCell="0" allowOverlap="1">
            <wp:simplePos x="0" y="0"/>
            <wp:positionH relativeFrom="column">
              <wp:posOffset>-2540</wp:posOffset>
            </wp:positionH>
            <wp:positionV relativeFrom="paragraph">
              <wp:posOffset>128905</wp:posOffset>
            </wp:positionV>
            <wp:extent cx="3687445" cy="101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2"/>
                    <a:srcRect/>
                    <a:stretch>
                      <a:fillRect/>
                    </a:stretch>
                  </pic:blipFill>
                  <pic:spPr>
                    <a:xfrm>
                      <a:off x="0" y="0"/>
                      <a:ext cx="3687445" cy="10160"/>
                    </a:xfrm>
                    <a:prstGeom prst="rect">
                      <a:avLst/>
                    </a:prstGeom>
                    <a:noFill/>
                  </pic:spPr>
                </pic:pic>
              </a:graphicData>
            </a:graphic>
          </wp:anchor>
        </w:drawing>
      </w:r>
    </w:p>
    <w:p w:rsidR="000C5188" w:rsidRDefault="000C5188">
      <w:pPr>
        <w:spacing w:line="200" w:lineRule="exact"/>
        <w:rPr>
          <w:sz w:val="20"/>
          <w:szCs w:val="20"/>
        </w:rPr>
      </w:pPr>
    </w:p>
    <w:p w:rsidR="000C5188" w:rsidRDefault="000C5188">
      <w:pPr>
        <w:spacing w:line="259" w:lineRule="exact"/>
        <w:rPr>
          <w:sz w:val="20"/>
          <w:szCs w:val="20"/>
        </w:rPr>
      </w:pPr>
    </w:p>
    <w:p w:rsidR="000C5188" w:rsidRDefault="00B7689E">
      <w:pPr>
        <w:spacing w:line="320" w:lineRule="exact"/>
        <w:ind w:left="100"/>
        <w:rPr>
          <w:sz w:val="20"/>
          <w:szCs w:val="20"/>
        </w:rPr>
      </w:pPr>
      <w:r>
        <w:rPr>
          <w:rFonts w:ascii="SimSun" w:eastAsia="SimSun" w:hAnsi="SimSun" w:cs="SimSun" w:hint="eastAsia"/>
          <w:sz w:val="28"/>
          <w:szCs w:val="28"/>
        </w:rPr>
        <w:t>Specifications</w:t>
      </w:r>
    </w:p>
    <w:p w:rsidR="000C5188" w:rsidRDefault="000C5188">
      <w:pPr>
        <w:tabs>
          <w:tab w:val="left" w:pos="2140"/>
        </w:tabs>
        <w:spacing w:line="274" w:lineRule="exact"/>
        <w:rPr>
          <w:sz w:val="20"/>
          <w:szCs w:val="20"/>
        </w:rPr>
      </w:pPr>
    </w:p>
    <w:p w:rsidR="000C5188" w:rsidRDefault="000C5188">
      <w:pPr>
        <w:spacing w:line="200" w:lineRule="exact"/>
        <w:rPr>
          <w:sz w:val="20"/>
          <w:szCs w:val="20"/>
        </w:rPr>
      </w:pPr>
    </w:p>
    <w:p w:rsidR="000C5188" w:rsidRDefault="00B7689E">
      <w:pPr>
        <w:spacing w:line="480" w:lineRule="auto"/>
        <w:rPr>
          <w:lang w:eastAsia="zh-CN"/>
        </w:rPr>
      </w:pPr>
      <w:r>
        <w:rPr>
          <w:rFonts w:hint="eastAsia"/>
          <w:lang w:eastAsia="zh-CN"/>
        </w:rPr>
        <w:t>Pipe Robot (Model: Gator-S1)</w:t>
      </w:r>
    </w:p>
    <w:p w:rsidR="000C5188" w:rsidRDefault="00B7689E">
      <w:pPr>
        <w:spacing w:line="480" w:lineRule="auto"/>
        <w:rPr>
          <w:lang w:eastAsia="zh-CN"/>
        </w:rPr>
      </w:pPr>
      <w:r>
        <w:rPr>
          <w:rFonts w:hint="eastAsia"/>
          <w:lang w:eastAsia="zh-CN"/>
        </w:rPr>
        <w:t>Weight    12.5</w:t>
      </w:r>
      <w:proofErr w:type="gramStart"/>
      <w:r>
        <w:rPr>
          <w:rFonts w:hint="eastAsia"/>
          <w:lang w:eastAsia="zh-CN"/>
        </w:rPr>
        <w:t>Kg( Including</w:t>
      </w:r>
      <w:proofErr w:type="gramEnd"/>
      <w:r>
        <w:rPr>
          <w:rFonts w:hint="eastAsia"/>
          <w:lang w:eastAsia="zh-CN"/>
        </w:rPr>
        <w:t xml:space="preserve"> one battery)</w:t>
      </w:r>
    </w:p>
    <w:p w:rsidR="000C5188" w:rsidRDefault="00B7689E">
      <w:pPr>
        <w:spacing w:line="480" w:lineRule="auto"/>
        <w:rPr>
          <w:lang w:eastAsia="zh-CN"/>
        </w:rPr>
      </w:pPr>
      <w:r>
        <w:rPr>
          <w:rFonts w:hint="eastAsia"/>
          <w:lang w:eastAsia="zh-CN"/>
        </w:rPr>
        <w:t>Size:    76</w:t>
      </w:r>
      <w:r>
        <w:rPr>
          <w:rFonts w:hint="eastAsia"/>
          <w:lang w:eastAsia="zh-CN"/>
        </w:rPr>
        <w:t>0*460*325mm(without Sonar)</w:t>
      </w:r>
      <w:r>
        <w:rPr>
          <w:rFonts w:hint="eastAsia"/>
          <w:lang w:eastAsia="zh-CN"/>
        </w:rPr>
        <w:t>，</w:t>
      </w:r>
      <w:r>
        <w:rPr>
          <w:rFonts w:hint="eastAsia"/>
          <w:lang w:eastAsia="zh-CN"/>
        </w:rPr>
        <w:t>825*460*325mm(with Sonar)</w:t>
      </w:r>
    </w:p>
    <w:p w:rsidR="000C5188" w:rsidRDefault="00B7689E">
      <w:pPr>
        <w:spacing w:line="480" w:lineRule="auto"/>
        <w:rPr>
          <w:lang w:eastAsia="zh-CN"/>
        </w:rPr>
      </w:pPr>
      <w:r>
        <w:rPr>
          <w:rFonts w:hint="eastAsia"/>
          <w:lang w:eastAsia="zh-CN"/>
        </w:rPr>
        <w:t xml:space="preserve">Applicable pipe diameter: </w:t>
      </w:r>
      <w:r>
        <w:rPr>
          <w:rFonts w:hint="eastAsia"/>
          <w:lang w:eastAsia="zh-CN"/>
        </w:rPr>
        <w:t>≥</w:t>
      </w:r>
      <w:r>
        <w:rPr>
          <w:rFonts w:hint="eastAsia"/>
          <w:lang w:eastAsia="zh-CN"/>
        </w:rPr>
        <w:t>DN600</w:t>
      </w:r>
    </w:p>
    <w:p w:rsidR="000C5188" w:rsidRDefault="00B7689E">
      <w:pPr>
        <w:spacing w:line="480" w:lineRule="auto"/>
        <w:rPr>
          <w:lang w:eastAsia="zh-CN"/>
        </w:rPr>
      </w:pPr>
      <w:r>
        <w:rPr>
          <w:rFonts w:hint="eastAsia"/>
          <w:lang w:eastAsia="zh-CN"/>
        </w:rPr>
        <w:t>Protection class: IP68</w:t>
      </w:r>
    </w:p>
    <w:p w:rsidR="000C5188" w:rsidRDefault="00B7689E">
      <w:pPr>
        <w:spacing w:line="480" w:lineRule="auto"/>
        <w:rPr>
          <w:lang w:eastAsia="zh-CN"/>
        </w:rPr>
      </w:pPr>
      <w:r>
        <w:rPr>
          <w:rFonts w:hint="eastAsia"/>
          <w:lang w:eastAsia="zh-CN"/>
        </w:rPr>
        <w:t>Speed:  Static water speed 0.3m / s, sand speed 0.6m / s</w:t>
      </w:r>
    </w:p>
    <w:p w:rsidR="000C5188" w:rsidRDefault="00B7689E">
      <w:pPr>
        <w:spacing w:line="480" w:lineRule="auto"/>
        <w:rPr>
          <w:lang w:eastAsia="zh-CN"/>
        </w:rPr>
      </w:pPr>
      <w:r>
        <w:rPr>
          <w:rFonts w:hint="eastAsia"/>
          <w:lang w:eastAsia="zh-CN"/>
        </w:rPr>
        <w:t>Steering:  in site steering 360</w:t>
      </w:r>
      <w:r>
        <w:rPr>
          <w:rFonts w:hint="eastAsia"/>
          <w:lang w:eastAsia="zh-CN"/>
        </w:rPr>
        <w:t>°</w:t>
      </w:r>
    </w:p>
    <w:p w:rsidR="000C5188" w:rsidRDefault="00B7689E">
      <w:pPr>
        <w:spacing w:line="480" w:lineRule="auto"/>
        <w:rPr>
          <w:lang w:eastAsia="zh-CN"/>
        </w:rPr>
      </w:pPr>
      <w:r>
        <w:rPr>
          <w:rFonts w:hint="eastAsia"/>
          <w:lang w:eastAsia="zh-CN"/>
        </w:rPr>
        <w:t>Life time: 2h (one battery)</w:t>
      </w:r>
    </w:p>
    <w:p w:rsidR="000C5188" w:rsidRDefault="00B7689E">
      <w:pPr>
        <w:spacing w:line="480" w:lineRule="auto"/>
        <w:rPr>
          <w:lang w:eastAsia="zh-CN"/>
        </w:rPr>
      </w:pPr>
      <w:r>
        <w:rPr>
          <w:rFonts w:hint="eastAsia"/>
          <w:lang w:eastAsia="zh-CN"/>
        </w:rPr>
        <w:t>Battery charging time: 3.5h</w:t>
      </w:r>
    </w:p>
    <w:p w:rsidR="000C5188" w:rsidRDefault="000C5188">
      <w:pPr>
        <w:spacing w:line="480" w:lineRule="auto"/>
        <w:rPr>
          <w:lang w:eastAsia="zh-CN"/>
        </w:rPr>
      </w:pPr>
    </w:p>
    <w:p w:rsidR="000C5188" w:rsidRDefault="00B7689E">
      <w:pPr>
        <w:spacing w:line="480" w:lineRule="auto"/>
        <w:rPr>
          <w:lang w:eastAsia="zh-CN"/>
        </w:rPr>
      </w:pPr>
      <w:r>
        <w:rPr>
          <w:rFonts w:hint="eastAsia"/>
          <w:lang w:eastAsia="zh-CN"/>
        </w:rPr>
        <w:t>Camera</w:t>
      </w:r>
    </w:p>
    <w:p w:rsidR="000C5188" w:rsidRDefault="00B7689E">
      <w:pPr>
        <w:spacing w:line="480" w:lineRule="auto"/>
        <w:rPr>
          <w:lang w:eastAsia="zh-CN"/>
        </w:rPr>
      </w:pPr>
      <w:r>
        <w:rPr>
          <w:rFonts w:hint="eastAsia"/>
          <w:lang w:eastAsia="zh-CN"/>
        </w:rPr>
        <w:t xml:space="preserve">Front camera: 3 million pixels  </w:t>
      </w:r>
    </w:p>
    <w:p w:rsidR="000C5188" w:rsidRDefault="00B7689E">
      <w:pPr>
        <w:spacing w:line="480" w:lineRule="auto"/>
        <w:rPr>
          <w:lang w:eastAsia="zh-CN"/>
        </w:rPr>
      </w:pPr>
      <w:r>
        <w:rPr>
          <w:rFonts w:hint="eastAsia"/>
          <w:lang w:eastAsia="zh-CN"/>
        </w:rPr>
        <w:t xml:space="preserve">Rear camera: 3 million pixels </w:t>
      </w:r>
    </w:p>
    <w:p w:rsidR="000C5188" w:rsidRDefault="00B7689E">
      <w:pPr>
        <w:spacing w:line="480" w:lineRule="auto"/>
        <w:rPr>
          <w:lang w:eastAsia="zh-CN"/>
        </w:rPr>
      </w:pPr>
      <w:r>
        <w:rPr>
          <w:rFonts w:hint="eastAsia"/>
          <w:lang w:eastAsia="zh-CN"/>
        </w:rPr>
        <w:t>PTZ Camera: 2.8-12mm focal length, 4x optical zoom, 2 million pixels, 1920 * 1080p resolution,</w:t>
      </w:r>
    </w:p>
    <w:p w:rsidR="000C5188" w:rsidRDefault="00B7689E">
      <w:pPr>
        <w:spacing w:line="480" w:lineRule="auto"/>
        <w:rPr>
          <w:lang w:eastAsia="zh-CN"/>
        </w:rPr>
      </w:pPr>
      <w:r>
        <w:rPr>
          <w:rFonts w:hint="eastAsia"/>
          <w:lang w:eastAsia="zh-CN"/>
        </w:rPr>
        <w:t>The horizontal rotation angle is 0-359 degrees, and the pitch angle is 0-90 degrees.</w:t>
      </w:r>
    </w:p>
    <w:p w:rsidR="000C5188" w:rsidRDefault="000C5188">
      <w:pPr>
        <w:spacing w:line="480" w:lineRule="auto"/>
        <w:rPr>
          <w:lang w:eastAsia="zh-CN"/>
        </w:rPr>
      </w:pPr>
    </w:p>
    <w:p w:rsidR="000C5188" w:rsidRDefault="00B7689E">
      <w:pPr>
        <w:spacing w:line="480" w:lineRule="auto"/>
        <w:rPr>
          <w:lang w:eastAsia="zh-CN"/>
        </w:rPr>
      </w:pPr>
      <w:r>
        <w:rPr>
          <w:rFonts w:hint="eastAsia"/>
          <w:lang w:eastAsia="zh-CN"/>
        </w:rPr>
        <w:t>Cable car</w:t>
      </w:r>
      <w:r>
        <w:rPr>
          <w:rFonts w:hint="eastAsia"/>
          <w:lang w:eastAsia="zh-CN"/>
        </w:rPr>
        <w:tab/>
      </w:r>
    </w:p>
    <w:p w:rsidR="000C5188" w:rsidRDefault="00B7689E">
      <w:pPr>
        <w:spacing w:line="480" w:lineRule="auto"/>
        <w:rPr>
          <w:lang w:eastAsia="zh-CN"/>
        </w:rPr>
      </w:pPr>
      <w:r>
        <w:rPr>
          <w:rFonts w:hint="eastAsia"/>
          <w:lang w:eastAsia="zh-CN"/>
        </w:rPr>
        <w:t>Weight</w:t>
      </w:r>
      <w:r>
        <w:rPr>
          <w:rFonts w:hint="eastAsia"/>
          <w:lang w:eastAsia="zh-CN"/>
        </w:rPr>
        <w:tab/>
        <w:t>20Kg</w:t>
      </w:r>
    </w:p>
    <w:p w:rsidR="000C5188" w:rsidRDefault="00B7689E">
      <w:pPr>
        <w:spacing w:line="480" w:lineRule="auto"/>
        <w:rPr>
          <w:lang w:eastAsia="zh-CN"/>
        </w:rPr>
      </w:pPr>
      <w:r>
        <w:rPr>
          <w:rFonts w:hint="eastAsia"/>
          <w:lang w:eastAsia="zh-CN"/>
        </w:rPr>
        <w:t>Size</w:t>
      </w:r>
      <w:r>
        <w:rPr>
          <w:rFonts w:hint="eastAsia"/>
          <w:lang w:eastAsia="zh-CN"/>
        </w:rPr>
        <w:tab/>
        <w:t>450*510*235mm</w:t>
      </w:r>
    </w:p>
    <w:p w:rsidR="000C5188" w:rsidRDefault="00B7689E">
      <w:pPr>
        <w:spacing w:line="480" w:lineRule="auto"/>
        <w:rPr>
          <w:lang w:eastAsia="zh-CN"/>
        </w:rPr>
      </w:pPr>
      <w:r>
        <w:rPr>
          <w:rFonts w:hint="eastAsia"/>
          <w:lang w:eastAsia="zh-CN"/>
        </w:rPr>
        <w:t>Cable length</w:t>
      </w:r>
      <w:r>
        <w:rPr>
          <w:rFonts w:hint="eastAsia"/>
          <w:lang w:eastAsia="zh-CN"/>
        </w:rPr>
        <w:tab/>
        <w:t>Standard 300</w:t>
      </w:r>
      <w:proofErr w:type="gramStart"/>
      <w:r>
        <w:rPr>
          <w:rFonts w:hint="eastAsia"/>
          <w:lang w:eastAsia="zh-CN"/>
        </w:rPr>
        <w:t>m ,</w:t>
      </w:r>
      <w:proofErr w:type="gramEnd"/>
      <w:r>
        <w:rPr>
          <w:rFonts w:hint="eastAsia"/>
          <w:lang w:eastAsia="zh-CN"/>
        </w:rPr>
        <w:t xml:space="preserve"> optional 500m and 1000m </w:t>
      </w:r>
    </w:p>
    <w:p w:rsidR="000C5188" w:rsidRDefault="00B7689E">
      <w:pPr>
        <w:spacing w:line="480" w:lineRule="auto"/>
        <w:rPr>
          <w:lang w:eastAsia="zh-CN"/>
        </w:rPr>
      </w:pPr>
      <w:r>
        <w:rPr>
          <w:rFonts w:hint="eastAsia"/>
          <w:lang w:eastAsia="zh-CN"/>
        </w:rPr>
        <w:t>Power supply</w:t>
      </w:r>
      <w:r>
        <w:rPr>
          <w:rFonts w:hint="eastAsia"/>
          <w:lang w:eastAsia="zh-CN"/>
        </w:rPr>
        <w:tab/>
        <w:t>Built-in battery, capacity 14.5Ah</w:t>
      </w:r>
      <w:r>
        <w:rPr>
          <w:rFonts w:hint="eastAsia"/>
          <w:lang w:eastAsia="zh-CN"/>
        </w:rPr>
        <w:t>，</w:t>
      </w:r>
      <w:r>
        <w:rPr>
          <w:rFonts w:hint="eastAsia"/>
          <w:lang w:eastAsia="zh-CN"/>
        </w:rPr>
        <w:t>life time 6-8h</w:t>
      </w:r>
    </w:p>
    <w:p w:rsidR="000C5188" w:rsidRDefault="00B7689E">
      <w:pPr>
        <w:spacing w:line="480" w:lineRule="auto"/>
        <w:rPr>
          <w:lang w:eastAsia="zh-CN"/>
        </w:rPr>
      </w:pPr>
      <w:r>
        <w:rPr>
          <w:rFonts w:hint="eastAsia"/>
          <w:lang w:eastAsia="zh-CN"/>
        </w:rPr>
        <w:t>Cable retract</w:t>
      </w:r>
      <w:r>
        <w:rPr>
          <w:rFonts w:hint="eastAsia"/>
          <w:lang w:eastAsia="zh-CN"/>
        </w:rPr>
        <w:tab/>
        <w:t>Electric power supply</w:t>
      </w:r>
    </w:p>
    <w:p w:rsidR="000C5188" w:rsidRDefault="00B7689E">
      <w:pPr>
        <w:spacing w:line="480" w:lineRule="auto"/>
        <w:rPr>
          <w:lang w:eastAsia="zh-CN"/>
        </w:rPr>
      </w:pPr>
      <w:r>
        <w:rPr>
          <w:rFonts w:hint="eastAsia"/>
          <w:lang w:eastAsia="zh-CN"/>
        </w:rPr>
        <w:t>Communication</w:t>
      </w:r>
      <w:r>
        <w:rPr>
          <w:rFonts w:hint="eastAsia"/>
          <w:lang w:eastAsia="zh-CN"/>
        </w:rPr>
        <w:tab/>
        <w:t>WIFI</w:t>
      </w:r>
    </w:p>
    <w:p w:rsidR="000C5188" w:rsidRDefault="000C5188">
      <w:pPr>
        <w:spacing w:line="332" w:lineRule="exact"/>
        <w:rPr>
          <w:sz w:val="20"/>
          <w:szCs w:val="20"/>
        </w:rPr>
      </w:pPr>
    </w:p>
    <w:p w:rsidR="000C5188" w:rsidRDefault="000C5188">
      <w:pPr>
        <w:sectPr w:rsidR="000C5188">
          <w:pgSz w:w="11900" w:h="16838"/>
          <w:pgMar w:top="860" w:right="1440" w:bottom="395" w:left="720" w:header="0" w:footer="0" w:gutter="0"/>
          <w:cols w:space="720" w:equalWidth="0">
            <w:col w:w="9746"/>
          </w:cols>
        </w:sectPr>
      </w:pPr>
    </w:p>
    <w:p w:rsidR="000C5188" w:rsidRDefault="000C5188">
      <w:pPr>
        <w:spacing w:line="200" w:lineRule="exact"/>
        <w:rPr>
          <w:sz w:val="20"/>
          <w:szCs w:val="20"/>
        </w:rPr>
      </w:pPr>
    </w:p>
    <w:p w:rsidR="000C5188" w:rsidRDefault="000C5188">
      <w:pPr>
        <w:tabs>
          <w:tab w:val="left" w:pos="1900"/>
        </w:tabs>
        <w:spacing w:line="263" w:lineRule="exact"/>
        <w:rPr>
          <w:rFonts w:ascii="SimSun" w:eastAsia="SimSun" w:hAnsi="SimSun" w:cs="SimSun"/>
          <w:sz w:val="23"/>
          <w:szCs w:val="23"/>
        </w:rPr>
      </w:pPr>
    </w:p>
    <w:p w:rsidR="000C5188" w:rsidRDefault="000C5188">
      <w:pPr>
        <w:tabs>
          <w:tab w:val="left" w:pos="1900"/>
        </w:tabs>
        <w:spacing w:line="263" w:lineRule="exact"/>
        <w:rPr>
          <w:rFonts w:ascii="SimSun" w:eastAsia="SimSun" w:hAnsi="SimSun" w:cs="SimSun"/>
          <w:sz w:val="23"/>
          <w:szCs w:val="23"/>
        </w:rPr>
      </w:pPr>
    </w:p>
    <w:p w:rsidR="000C5188" w:rsidRDefault="00B7689E">
      <w:pPr>
        <w:spacing w:line="480" w:lineRule="auto"/>
        <w:rPr>
          <w:lang w:eastAsia="zh-CN"/>
        </w:rPr>
      </w:pPr>
      <w:r>
        <w:rPr>
          <w:rFonts w:hint="eastAsia"/>
          <w:lang w:eastAsia="zh-CN"/>
        </w:rPr>
        <w:t>Controller</w:t>
      </w:r>
    </w:p>
    <w:p w:rsidR="000C5188" w:rsidRDefault="00B7689E">
      <w:pPr>
        <w:spacing w:line="480" w:lineRule="auto"/>
        <w:rPr>
          <w:lang w:eastAsia="zh-CN"/>
        </w:rPr>
      </w:pPr>
      <w:r>
        <w:rPr>
          <w:rFonts w:hint="eastAsia"/>
          <w:lang w:eastAsia="zh-CN"/>
        </w:rPr>
        <w:t xml:space="preserve">Weight  </w:t>
      </w:r>
      <w:r>
        <w:rPr>
          <w:rFonts w:hint="eastAsia"/>
          <w:lang w:eastAsia="zh-CN"/>
        </w:rPr>
        <w:t xml:space="preserve">  465g</w:t>
      </w:r>
    </w:p>
    <w:p w:rsidR="000C5188" w:rsidRDefault="00B7689E">
      <w:pPr>
        <w:spacing w:line="480" w:lineRule="auto"/>
        <w:rPr>
          <w:lang w:eastAsia="zh-CN"/>
        </w:rPr>
      </w:pPr>
      <w:r>
        <w:rPr>
          <w:rFonts w:hint="eastAsia"/>
          <w:lang w:eastAsia="zh-CN"/>
        </w:rPr>
        <w:t>Size</w:t>
      </w:r>
      <w:r>
        <w:rPr>
          <w:rFonts w:hint="eastAsia"/>
          <w:lang w:eastAsia="zh-CN"/>
        </w:rPr>
        <w:tab/>
        <w:t>248*173*7.8mm</w:t>
      </w:r>
    </w:p>
    <w:p w:rsidR="000C5188" w:rsidRDefault="00B7689E">
      <w:pPr>
        <w:spacing w:line="480" w:lineRule="auto"/>
        <w:rPr>
          <w:lang w:eastAsia="zh-CN"/>
        </w:rPr>
      </w:pPr>
      <w:r>
        <w:rPr>
          <w:rFonts w:hint="eastAsia"/>
          <w:lang w:eastAsia="zh-CN"/>
        </w:rPr>
        <w:t xml:space="preserve">Data </w:t>
      </w:r>
      <w:proofErr w:type="gramStart"/>
      <w:r>
        <w:rPr>
          <w:rFonts w:hint="eastAsia"/>
          <w:lang w:eastAsia="zh-CN"/>
        </w:rPr>
        <w:t>storage  64</w:t>
      </w:r>
      <w:proofErr w:type="gramEnd"/>
      <w:r>
        <w:rPr>
          <w:rFonts w:hint="eastAsia"/>
          <w:lang w:eastAsia="zh-CN"/>
        </w:rPr>
        <w:t>G</w:t>
      </w:r>
    </w:p>
    <w:p w:rsidR="000C5188" w:rsidRDefault="00B7689E">
      <w:pPr>
        <w:spacing w:line="480" w:lineRule="auto"/>
        <w:rPr>
          <w:lang w:eastAsia="zh-CN"/>
        </w:rPr>
      </w:pPr>
      <w:r>
        <w:rPr>
          <w:rFonts w:hint="eastAsia"/>
          <w:lang w:eastAsia="zh-CN"/>
        </w:rPr>
        <w:t>Working time   8hrs</w:t>
      </w:r>
    </w:p>
    <w:p w:rsidR="000C5188" w:rsidRDefault="00B7689E">
      <w:pPr>
        <w:spacing w:line="480" w:lineRule="auto"/>
        <w:rPr>
          <w:lang w:eastAsia="zh-CN"/>
        </w:rPr>
      </w:pPr>
      <w:proofErr w:type="gramStart"/>
      <w:r>
        <w:rPr>
          <w:rFonts w:hint="eastAsia"/>
          <w:lang w:eastAsia="zh-CN"/>
        </w:rPr>
        <w:t>Interface  Type</w:t>
      </w:r>
      <w:proofErr w:type="gramEnd"/>
      <w:r>
        <w:rPr>
          <w:rFonts w:hint="eastAsia"/>
          <w:lang w:eastAsia="zh-CN"/>
        </w:rPr>
        <w:t>-C compatible mobile phone interface and charger</w:t>
      </w:r>
    </w:p>
    <w:p w:rsidR="00B7689E" w:rsidRDefault="00B7689E">
      <w:pPr>
        <w:spacing w:line="480" w:lineRule="auto"/>
        <w:rPr>
          <w:lang w:eastAsia="zh-CN"/>
        </w:rPr>
      </w:pPr>
    </w:p>
    <w:p w:rsidR="00B7689E" w:rsidRDefault="00B7689E" w:rsidP="00B7689E">
      <w:pPr>
        <w:spacing w:line="480" w:lineRule="auto"/>
        <w:rPr>
          <w:rFonts w:hint="eastAsia"/>
          <w:lang w:eastAsia="zh-CN"/>
        </w:rPr>
      </w:pPr>
      <w:r>
        <w:rPr>
          <w:rFonts w:hint="eastAsia"/>
          <w:lang w:eastAsia="zh-CN"/>
        </w:rPr>
        <w:t xml:space="preserve"> Sonar probe</w:t>
      </w:r>
    </w:p>
    <w:p w:rsidR="00B7689E" w:rsidRDefault="00B7689E" w:rsidP="00B7689E">
      <w:pPr>
        <w:spacing w:line="480" w:lineRule="auto"/>
        <w:rPr>
          <w:lang w:eastAsia="zh-CN"/>
        </w:rPr>
      </w:pPr>
      <w:r>
        <w:rPr>
          <w:lang w:eastAsia="zh-CN"/>
        </w:rPr>
        <w:t>Material:  6061-T6 aluminum and polyurethane</w:t>
      </w:r>
    </w:p>
    <w:p w:rsidR="00B7689E" w:rsidRDefault="00B7689E" w:rsidP="00B7689E">
      <w:pPr>
        <w:spacing w:line="480" w:lineRule="auto"/>
        <w:rPr>
          <w:lang w:eastAsia="zh-CN"/>
        </w:rPr>
      </w:pPr>
      <w:r>
        <w:rPr>
          <w:lang w:eastAsia="zh-CN"/>
        </w:rPr>
        <w:t>Frequency: not less than 2.25MHz</w:t>
      </w:r>
    </w:p>
    <w:p w:rsidR="00B7689E" w:rsidRDefault="00B7689E" w:rsidP="00B7689E">
      <w:pPr>
        <w:spacing w:line="480" w:lineRule="auto"/>
        <w:rPr>
          <w:lang w:eastAsia="zh-CN"/>
        </w:rPr>
      </w:pPr>
      <w:r>
        <w:rPr>
          <w:lang w:eastAsia="zh-CN"/>
        </w:rPr>
        <w:t>Applicable pipe diameter: 100-6000mm</w:t>
      </w:r>
    </w:p>
    <w:p w:rsidR="00B7689E" w:rsidRDefault="00B7689E" w:rsidP="00B7689E">
      <w:pPr>
        <w:spacing w:line="480" w:lineRule="auto"/>
        <w:rPr>
          <w:lang w:eastAsia="zh-CN"/>
        </w:rPr>
      </w:pPr>
      <w:r>
        <w:rPr>
          <w:lang w:eastAsia="zh-CN"/>
        </w:rPr>
        <w:t>Protection class: IP68, maximum underwater depth is not less than 1000m</w:t>
      </w:r>
    </w:p>
    <w:p w:rsidR="00B7689E" w:rsidRDefault="00B7689E" w:rsidP="00B7689E">
      <w:pPr>
        <w:spacing w:line="480" w:lineRule="auto"/>
        <w:rPr>
          <w:lang w:eastAsia="zh-CN"/>
        </w:rPr>
      </w:pPr>
      <w:r>
        <w:rPr>
          <w:lang w:eastAsia="zh-CN"/>
        </w:rPr>
        <w:t>Pulse width: The emission pulse width is not less than 4~20us</w:t>
      </w:r>
    </w:p>
    <w:p w:rsidR="00B7689E" w:rsidRDefault="00B7689E" w:rsidP="00B7689E">
      <w:pPr>
        <w:spacing w:line="480" w:lineRule="auto"/>
        <w:rPr>
          <w:lang w:eastAsia="zh-CN"/>
        </w:rPr>
      </w:pPr>
      <w:r>
        <w:rPr>
          <w:lang w:eastAsia="zh-CN"/>
        </w:rPr>
        <w:t>Working temperature: not less than 0-40</w:t>
      </w:r>
    </w:p>
    <w:p w:rsidR="00B7689E" w:rsidRDefault="00B7689E" w:rsidP="00B7689E">
      <w:pPr>
        <w:spacing w:line="480" w:lineRule="auto"/>
        <w:rPr>
          <w:lang w:eastAsia="zh-CN"/>
        </w:rPr>
      </w:pPr>
      <w:bookmarkStart w:id="15" w:name="_GoBack"/>
      <w:bookmarkEnd w:id="15"/>
      <w:r>
        <w:rPr>
          <w:lang w:eastAsia="zh-CN"/>
        </w:rPr>
        <w:t>Storage temperature: not less than -20~70°C</w:t>
      </w:r>
    </w:p>
    <w:sectPr w:rsidR="00B7689E">
      <w:pgSz w:w="11900" w:h="16838"/>
      <w:pgMar w:top="720" w:right="1440" w:bottom="1440" w:left="960" w:header="0" w:footer="0" w:gutter="0"/>
      <w:cols w:space="720" w:equalWidth="0">
        <w:col w:w="95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C7CCA"/>
    <w:multiLevelType w:val="singleLevel"/>
    <w:tmpl w:val="42AC7CCA"/>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88"/>
    <w:rsid w:val="000C5188"/>
    <w:rsid w:val="00B7689E"/>
    <w:rsid w:val="040E389D"/>
    <w:rsid w:val="0453166E"/>
    <w:rsid w:val="053319B9"/>
    <w:rsid w:val="05AF6A4E"/>
    <w:rsid w:val="0C9E17E7"/>
    <w:rsid w:val="0E894422"/>
    <w:rsid w:val="13272EDD"/>
    <w:rsid w:val="13874032"/>
    <w:rsid w:val="13BA1B5C"/>
    <w:rsid w:val="15265382"/>
    <w:rsid w:val="16511F75"/>
    <w:rsid w:val="16BF78E9"/>
    <w:rsid w:val="19390BD8"/>
    <w:rsid w:val="1A2F3BB0"/>
    <w:rsid w:val="1A781169"/>
    <w:rsid w:val="1FD93A5A"/>
    <w:rsid w:val="21B96C97"/>
    <w:rsid w:val="22021232"/>
    <w:rsid w:val="2A242C9D"/>
    <w:rsid w:val="2B1A5E6F"/>
    <w:rsid w:val="2C7A7AEB"/>
    <w:rsid w:val="2D14075E"/>
    <w:rsid w:val="2F364988"/>
    <w:rsid w:val="30055F99"/>
    <w:rsid w:val="31E378F3"/>
    <w:rsid w:val="31F258DE"/>
    <w:rsid w:val="35E55D61"/>
    <w:rsid w:val="38727242"/>
    <w:rsid w:val="38DF79C3"/>
    <w:rsid w:val="39EE35D5"/>
    <w:rsid w:val="3CEB7266"/>
    <w:rsid w:val="3DF85D77"/>
    <w:rsid w:val="3FD61A80"/>
    <w:rsid w:val="44B14BC4"/>
    <w:rsid w:val="45930556"/>
    <w:rsid w:val="47761DE9"/>
    <w:rsid w:val="4A17713A"/>
    <w:rsid w:val="4AED0EB5"/>
    <w:rsid w:val="4BA2362D"/>
    <w:rsid w:val="510C7F4D"/>
    <w:rsid w:val="56EE04FE"/>
    <w:rsid w:val="5B091EE4"/>
    <w:rsid w:val="5B1C4020"/>
    <w:rsid w:val="5DAA4A41"/>
    <w:rsid w:val="5E2D7CAC"/>
    <w:rsid w:val="5E685C39"/>
    <w:rsid w:val="604F0425"/>
    <w:rsid w:val="61232096"/>
    <w:rsid w:val="62F274DD"/>
    <w:rsid w:val="634F7BAD"/>
    <w:rsid w:val="6351342A"/>
    <w:rsid w:val="6E3733C5"/>
    <w:rsid w:val="6F392728"/>
    <w:rsid w:val="725E7D4E"/>
    <w:rsid w:val="75353386"/>
    <w:rsid w:val="7B7D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DE09401"/>
  <w15:docId w15:val="{264815D0-F8FE-4429-A3A9-6472BB30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2385</Words>
  <Characters>13597</Characters>
  <Application>Microsoft Office Word</Application>
  <DocSecurity>0</DocSecurity>
  <Lines>113</Lines>
  <Paragraphs>31</Paragraphs>
  <ScaleCrop>false</ScaleCrop>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JLE</cp:lastModifiedBy>
  <cp:revision>2</cp:revision>
  <dcterms:created xsi:type="dcterms:W3CDTF">2020-03-12T11:10:00Z</dcterms:created>
  <dcterms:modified xsi:type="dcterms:W3CDTF">2021-03-26T04:39:00Z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EE498AC38DC8480992D906FB0705F527</vt:lpwstr>
  </property>
</Properties>
</file>